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D99F" w14:textId="31E34D6C" w:rsidR="00936AEE" w:rsidRPr="006A6BFA" w:rsidRDefault="00BC0927" w:rsidP="00EF0FB7">
      <w:pPr>
        <w:pStyle w:val="Titredudocument"/>
        <w:widowControl w:val="0"/>
        <w:suppressAutoHyphens w:val="0"/>
        <w:spacing w:after="0"/>
        <w:jc w:val="center"/>
        <w:rPr>
          <w:rStyle w:val="Rfrenceintense"/>
          <w:b/>
          <w:bCs w:val="0"/>
          <w:smallCaps w:val="0"/>
          <w:color w:val="FFFFFF" w:themeColor="background1"/>
          <w:spacing w:val="0"/>
        </w:rPr>
      </w:pPr>
      <w:r>
        <w:rPr>
          <w:rStyle w:val="Rfrenceintense"/>
          <w:b/>
          <w:bCs w:val="0"/>
          <w:smallCaps w:val="0"/>
          <w:color w:val="FFFFFF" w:themeColor="background1"/>
          <w:spacing w:val="0"/>
        </w:rPr>
        <w:t>P</w:t>
      </w:r>
      <w:r w:rsidR="00936AEE" w:rsidRPr="006A6BFA">
        <w:rPr>
          <w:rStyle w:val="Rfrenceintense"/>
          <w:b/>
          <w:bCs w:val="0"/>
          <w:smallCaps w:val="0"/>
          <w:color w:val="FFFFFF" w:themeColor="background1"/>
          <w:spacing w:val="0"/>
        </w:rPr>
        <w:t>rot</w:t>
      </w:r>
      <w:r w:rsidR="00074121" w:rsidRPr="006A6BFA">
        <w:rPr>
          <w:rStyle w:val="Rfrenceintense"/>
          <w:b/>
          <w:bCs w:val="0"/>
          <w:smallCaps w:val="0"/>
          <w:color w:val="FFFFFF" w:themeColor="background1"/>
          <w:spacing w:val="0"/>
        </w:rPr>
        <w:t>ocole santé mentale des élèves</w:t>
      </w:r>
    </w:p>
    <w:p w14:paraId="5751B327" w14:textId="2AEC4D35" w:rsidR="00936AEE" w:rsidRPr="006A6BFA" w:rsidRDefault="00936AEE" w:rsidP="00EF0FB7">
      <w:pPr>
        <w:pStyle w:val="Titredudocument"/>
        <w:spacing w:after="0"/>
        <w:jc w:val="center"/>
        <w:rPr>
          <w:rStyle w:val="Rfrenceintense"/>
          <w:b/>
          <w:bCs w:val="0"/>
          <w:smallCaps w:val="0"/>
          <w:color w:val="FFFFFF" w:themeColor="background1"/>
          <w:spacing w:val="0"/>
        </w:rPr>
      </w:pPr>
      <w:r w:rsidRPr="006A6BFA">
        <w:rPr>
          <w:rStyle w:val="Rfrenceintense"/>
          <w:b/>
          <w:bCs w:val="0"/>
          <w:smallCaps w:val="0"/>
          <w:color w:val="FFFFFF" w:themeColor="background1"/>
          <w:spacing w:val="0"/>
        </w:rPr>
        <w:t>«</w:t>
      </w:r>
      <w:r w:rsidR="001E6765" w:rsidRPr="006A6BFA">
        <w:rPr>
          <w:rStyle w:val="Rfrenceintense"/>
          <w:b/>
          <w:bCs w:val="0"/>
          <w:smallCaps w:val="0"/>
          <w:color w:val="FFFFFF" w:themeColor="background1"/>
          <w:spacing w:val="0"/>
        </w:rPr>
        <w:t> </w:t>
      </w:r>
      <w:r w:rsidR="00811902">
        <w:rPr>
          <w:rStyle w:val="Rfrenceintense"/>
          <w:b/>
          <w:bCs w:val="0"/>
          <w:smallCaps w:val="0"/>
          <w:color w:val="FFFFFF" w:themeColor="background1"/>
          <w:spacing w:val="0"/>
        </w:rPr>
        <w:t>Du repérage</w:t>
      </w:r>
      <w:r w:rsidRPr="006A6BFA">
        <w:rPr>
          <w:rStyle w:val="Rfrenceintense"/>
          <w:b/>
          <w:bCs w:val="0"/>
          <w:smallCaps w:val="0"/>
          <w:color w:val="FFFFFF" w:themeColor="background1"/>
          <w:spacing w:val="0"/>
        </w:rPr>
        <w:t xml:space="preserve"> à la prise en charge</w:t>
      </w:r>
      <w:r w:rsidR="001E6765" w:rsidRPr="006A6BFA">
        <w:rPr>
          <w:rStyle w:val="Rfrenceintense"/>
          <w:b/>
          <w:bCs w:val="0"/>
          <w:smallCaps w:val="0"/>
          <w:color w:val="FFFFFF" w:themeColor="background1"/>
          <w:spacing w:val="0"/>
        </w:rPr>
        <w:t> </w:t>
      </w:r>
      <w:r w:rsidRPr="006A6BFA">
        <w:rPr>
          <w:rStyle w:val="Rfrenceintense"/>
          <w:b/>
          <w:bCs w:val="0"/>
          <w:smallCaps w:val="0"/>
          <w:color w:val="FFFFFF" w:themeColor="background1"/>
          <w:spacing w:val="0"/>
        </w:rPr>
        <w:t>»</w:t>
      </w:r>
    </w:p>
    <w:p w14:paraId="0E319A46" w14:textId="77777777" w:rsidR="00EF0FB7" w:rsidRDefault="00EF0FB7" w:rsidP="00EF0FB7">
      <w:pPr>
        <w:pStyle w:val="Titredecollection-Type"/>
        <w:spacing w:after="0"/>
        <w:jc w:val="center"/>
      </w:pPr>
    </w:p>
    <w:p w14:paraId="1956BEB2" w14:textId="5E1CB3FB" w:rsidR="00BC0927" w:rsidRDefault="00BC0927" w:rsidP="00EF0FB7">
      <w:pPr>
        <w:pStyle w:val="Titredecollection-Type"/>
        <w:spacing w:after="0"/>
        <w:jc w:val="center"/>
      </w:pPr>
      <w:r>
        <w:t xml:space="preserve">École </w:t>
      </w:r>
      <w:r w:rsidR="00356AE8">
        <w:t>(compléter le nom)</w:t>
      </w:r>
    </w:p>
    <w:p w14:paraId="1344EE19" w14:textId="33B0D492" w:rsidR="00EF0FB7" w:rsidRPr="00EF0FB7" w:rsidRDefault="00EF0FB7" w:rsidP="00EF0FB7">
      <w:pPr>
        <w:pStyle w:val="Titredecollection-Type"/>
        <w:spacing w:before="1560"/>
        <w:rPr>
          <w:b/>
          <w:bCs/>
          <w:sz w:val="40"/>
          <w:szCs w:val="40"/>
        </w:rPr>
      </w:pPr>
      <w:r w:rsidRPr="00EF0FB7">
        <w:rPr>
          <w:b/>
          <w:bCs/>
          <w:sz w:val="40"/>
          <w:szCs w:val="40"/>
        </w:rPr>
        <w:t>Description du protocole</w:t>
      </w:r>
    </w:p>
    <w:p w14:paraId="06BF7C2C" w14:textId="7E4DA5B9" w:rsidR="00BC0927" w:rsidRDefault="00956D5C">
      <w:pPr>
        <w:spacing w:after="120" w:line="240" w:lineRule="auto"/>
      </w:pPr>
      <w:r>
        <w:rPr>
          <w:noProof/>
        </w:rPr>
        <w:drawing>
          <wp:anchor distT="0" distB="0" distL="114300" distR="114300" simplePos="0" relativeHeight="251658240" behindDoc="0" locked="0" layoutInCell="1" allowOverlap="1" wp14:anchorId="5E74B530" wp14:editId="5E7E0C8F">
            <wp:simplePos x="0" y="0"/>
            <wp:positionH relativeFrom="margin">
              <wp:posOffset>-228600</wp:posOffset>
            </wp:positionH>
            <wp:positionV relativeFrom="margin">
              <wp:posOffset>3663315</wp:posOffset>
            </wp:positionV>
            <wp:extent cx="6623726" cy="3933825"/>
            <wp:effectExtent l="0" t="0" r="571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23726" cy="3933825"/>
                    </a:xfrm>
                    <a:prstGeom prst="rect">
                      <a:avLst/>
                    </a:prstGeom>
                  </pic:spPr>
                </pic:pic>
              </a:graphicData>
            </a:graphic>
          </wp:anchor>
        </w:drawing>
      </w:r>
    </w:p>
    <w:p w14:paraId="7B50964D" w14:textId="5CF6ACBD" w:rsidR="00FC1709" w:rsidRDefault="00FC1709">
      <w:pPr>
        <w:spacing w:after="120" w:line="240" w:lineRule="auto"/>
        <w:rPr>
          <w:color w:val="000000" w:themeColor="text1"/>
          <w:sz w:val="48"/>
          <w:szCs w:val="48"/>
        </w:rPr>
      </w:pPr>
    </w:p>
    <w:tbl>
      <w:tblPr>
        <w:tblStyle w:val="Style1"/>
        <w:tblW w:w="10915" w:type="dxa"/>
        <w:tblInd w:w="-582" w:type="dxa"/>
        <w:tblLayout w:type="fixed"/>
        <w:tblLook w:val="04A0" w:firstRow="1" w:lastRow="0" w:firstColumn="1" w:lastColumn="0" w:noHBand="0" w:noVBand="1"/>
      </w:tblPr>
      <w:tblGrid>
        <w:gridCol w:w="3969"/>
        <w:gridCol w:w="2410"/>
        <w:gridCol w:w="4536"/>
      </w:tblGrid>
      <w:tr w:rsidR="00D765CA" w:rsidRPr="00D765CA" w14:paraId="6090F32D" w14:textId="77777777" w:rsidTr="00DA69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9" w:type="dxa"/>
            <w:shd w:val="clear" w:color="auto" w:fill="C3E4E1"/>
          </w:tcPr>
          <w:p w14:paraId="01681A00" w14:textId="77777777" w:rsidR="00D765CA" w:rsidRPr="00D765CA" w:rsidRDefault="00D765CA" w:rsidP="00F14227">
            <w:pPr>
              <w:spacing w:before="120" w:after="120"/>
              <w:ind w:left="17"/>
              <w:rPr>
                <w:b w:val="0"/>
                <w:color w:val="auto"/>
                <w:sz w:val="20"/>
              </w:rPr>
            </w:pPr>
            <w:r w:rsidRPr="00D765CA">
              <w:rPr>
                <w:color w:val="auto"/>
              </w:rPr>
              <w:lastRenderedPageBreak/>
              <w:t>Repérer</w:t>
            </w:r>
          </w:p>
        </w:tc>
        <w:tc>
          <w:tcPr>
            <w:tcW w:w="2410" w:type="dxa"/>
            <w:shd w:val="clear" w:color="auto" w:fill="C3E4E1"/>
          </w:tcPr>
          <w:p w14:paraId="11BA1ECF" w14:textId="2F0FFF13" w:rsidR="00D765CA" w:rsidRPr="00D765CA" w:rsidRDefault="00D765CA" w:rsidP="00F14227">
            <w:pPr>
              <w:spacing w:before="120" w:after="120"/>
              <w:ind w:left="17"/>
              <w:cnfStyle w:val="100000000000" w:firstRow="1" w:lastRow="0" w:firstColumn="0" w:lastColumn="0" w:oddVBand="0" w:evenVBand="0" w:oddHBand="0" w:evenHBand="0" w:firstRowFirstColumn="0" w:firstRowLastColumn="0" w:lastRowFirstColumn="0" w:lastRowLastColumn="0"/>
              <w:rPr>
                <w:b w:val="0"/>
                <w:color w:val="auto"/>
                <w:sz w:val="20"/>
              </w:rPr>
            </w:pPr>
            <w:r w:rsidRPr="00D765CA">
              <w:rPr>
                <w:color w:val="auto"/>
              </w:rPr>
              <w:t>Par qui ?</w:t>
            </w:r>
          </w:p>
        </w:tc>
        <w:tc>
          <w:tcPr>
            <w:tcW w:w="4536" w:type="dxa"/>
            <w:shd w:val="clear" w:color="auto" w:fill="C3E4E1"/>
          </w:tcPr>
          <w:p w14:paraId="3A802179" w14:textId="2DF979DD" w:rsidR="00D765CA" w:rsidRPr="00D765CA" w:rsidRDefault="00D765CA" w:rsidP="00F14227">
            <w:pPr>
              <w:spacing w:before="120" w:after="120"/>
              <w:ind w:left="17"/>
              <w:cnfStyle w:val="100000000000" w:firstRow="1" w:lastRow="0" w:firstColumn="0" w:lastColumn="0" w:oddVBand="0" w:evenVBand="0" w:oddHBand="0" w:evenHBand="0" w:firstRowFirstColumn="0" w:firstRowLastColumn="0" w:lastRowFirstColumn="0" w:lastRowLastColumn="0"/>
              <w:rPr>
                <w:color w:val="auto"/>
              </w:rPr>
            </w:pPr>
            <w:r w:rsidRPr="00D765CA">
              <w:rPr>
                <w:color w:val="auto"/>
              </w:rPr>
              <w:t>Comment ?</w:t>
            </w:r>
          </w:p>
        </w:tc>
      </w:tr>
      <w:tr w:rsidR="001D7ECD" w:rsidRPr="009247E5" w14:paraId="23B8F768" w14:textId="77777777" w:rsidTr="00DA6983">
        <w:trPr>
          <w:trHeight w:val="4465"/>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tcPr>
          <w:p w14:paraId="33CDE57B" w14:textId="77777777" w:rsidR="001D7ECD" w:rsidRPr="00074121" w:rsidRDefault="001D7ECD" w:rsidP="00F14227">
            <w:pPr>
              <w:spacing w:before="120" w:after="120"/>
              <w:ind w:left="17"/>
              <w:rPr>
                <w:color w:val="auto"/>
              </w:rPr>
            </w:pPr>
            <w:r w:rsidRPr="00074121">
              <w:rPr>
                <w:color w:val="auto"/>
              </w:rPr>
              <w:t>Plusieurs comportements ou actes peuvent être des signes de mal-être et de trouble psychique chez un élève. Il est important de les repérer</w:t>
            </w:r>
            <w:r w:rsidRPr="003732DF">
              <w:rPr>
                <w:color w:val="auto"/>
              </w:rPr>
              <w:t>, et de les signaler,</w:t>
            </w:r>
            <w:r w:rsidRPr="00074121">
              <w:rPr>
                <w:color w:val="auto"/>
              </w:rPr>
              <w:t xml:space="preserve"> surtout si ces signes se répètent d</w:t>
            </w:r>
            <w:r>
              <w:rPr>
                <w:color w:val="auto"/>
              </w:rPr>
              <w:t>ans le temps</w:t>
            </w:r>
            <w:r w:rsidRPr="00074121">
              <w:rPr>
                <w:color w:val="auto"/>
              </w:rPr>
              <w:t xml:space="preserve">. </w:t>
            </w:r>
          </w:p>
          <w:p w14:paraId="7CE97B3E" w14:textId="0E5A07AF" w:rsidR="001D7ECD" w:rsidRPr="00074121" w:rsidRDefault="001D7ECD" w:rsidP="00F14227">
            <w:pPr>
              <w:spacing w:before="120" w:after="120"/>
              <w:ind w:left="17"/>
              <w:rPr>
                <w:color w:val="auto"/>
              </w:rPr>
            </w:pPr>
          </w:p>
        </w:tc>
        <w:tc>
          <w:tcPr>
            <w:tcW w:w="2410" w:type="dxa"/>
            <w:shd w:val="clear" w:color="auto" w:fill="FFFFFF" w:themeFill="background1"/>
          </w:tcPr>
          <w:p w14:paraId="099C9945" w14:textId="02A2412F" w:rsidR="00533A34" w:rsidRPr="009247E5" w:rsidRDefault="001D7ECD" w:rsidP="00533A34">
            <w:pPr>
              <w:pStyle w:val="Paragraphedeliste"/>
              <w:numPr>
                <w:ilvl w:val="0"/>
                <w:numId w:val="4"/>
              </w:numPr>
              <w:spacing w:before="120" w:after="120" w:line="240" w:lineRule="auto"/>
              <w:ind w:left="17" w:hanging="357"/>
              <w:contextualSpacing w:val="0"/>
              <w:cnfStyle w:val="000000000000" w:firstRow="0" w:lastRow="0" w:firstColumn="0" w:lastColumn="0" w:oddVBand="0" w:evenVBand="0" w:oddHBand="0" w:evenHBand="0" w:firstRowFirstColumn="0" w:firstRowLastColumn="0" w:lastRowFirstColumn="0" w:lastRowLastColumn="0"/>
            </w:pPr>
            <w:r w:rsidRPr="009247E5">
              <w:t>L’ensemble des personnel</w:t>
            </w:r>
            <w:r w:rsidR="00533A34">
              <w:t>s</w:t>
            </w:r>
            <w:r w:rsidR="00533A34" w:rsidRPr="009247E5">
              <w:t xml:space="preserve"> de l’école </w:t>
            </w:r>
          </w:p>
          <w:p w14:paraId="57B09BCB" w14:textId="77777777" w:rsidR="00533A34" w:rsidRPr="009247E5" w:rsidRDefault="00533A34" w:rsidP="00533A34">
            <w:pPr>
              <w:pStyle w:val="Paragraphedeliste"/>
              <w:numPr>
                <w:ilvl w:val="0"/>
                <w:numId w:val="4"/>
              </w:numPr>
              <w:spacing w:before="120" w:after="120"/>
              <w:ind w:left="17"/>
              <w:cnfStyle w:val="000000000000" w:firstRow="0" w:lastRow="0" w:firstColumn="0" w:lastColumn="0" w:oddVBand="0" w:evenVBand="0" w:oddHBand="0" w:evenHBand="0" w:firstRowFirstColumn="0" w:firstRowLastColumn="0" w:lastRowFirstColumn="0" w:lastRowLastColumn="0"/>
            </w:pPr>
            <w:r w:rsidRPr="009247E5">
              <w:t xml:space="preserve">Les élèves </w:t>
            </w:r>
          </w:p>
          <w:p w14:paraId="2429F861" w14:textId="0B797624" w:rsidR="00533A34" w:rsidRDefault="00533A34" w:rsidP="00533A34">
            <w:pPr>
              <w:pStyle w:val="Paragraphedeliste"/>
              <w:numPr>
                <w:ilvl w:val="0"/>
                <w:numId w:val="4"/>
              </w:numPr>
              <w:spacing w:before="120" w:after="120" w:line="240" w:lineRule="auto"/>
              <w:ind w:left="17" w:hanging="357"/>
              <w:contextualSpacing w:val="0"/>
              <w:cnfStyle w:val="000000000000" w:firstRow="0" w:lastRow="0" w:firstColumn="0" w:lastColumn="0" w:oddVBand="0" w:evenVBand="0" w:oddHBand="0" w:evenHBand="0" w:firstRowFirstColumn="0" w:firstRowLastColumn="0" w:lastRowFirstColumn="0" w:lastRowLastColumn="0"/>
            </w:pPr>
            <w:r w:rsidRPr="009247E5">
              <w:t xml:space="preserve">Les familles  </w:t>
            </w:r>
          </w:p>
          <w:p w14:paraId="4DB609BC" w14:textId="44B832C8" w:rsidR="00D765CA" w:rsidRPr="009247E5" w:rsidRDefault="00D765CA" w:rsidP="00533A34">
            <w:pPr>
              <w:pStyle w:val="Paragraphedeliste"/>
              <w:numPr>
                <w:ilvl w:val="0"/>
                <w:numId w:val="4"/>
              </w:numPr>
              <w:spacing w:before="120" w:after="120" w:line="240" w:lineRule="auto"/>
              <w:ind w:left="17" w:hanging="357"/>
              <w:contextualSpacing w:val="0"/>
              <w:cnfStyle w:val="000000000000" w:firstRow="0" w:lastRow="0" w:firstColumn="0" w:lastColumn="0" w:oddVBand="0" w:evenVBand="0" w:oddHBand="0" w:evenHBand="0" w:firstRowFirstColumn="0" w:firstRowLastColumn="0" w:lastRowFirstColumn="0" w:lastRowLastColumn="0"/>
            </w:pPr>
            <w:r>
              <w:t>Le périscolaire</w:t>
            </w:r>
          </w:p>
          <w:p w14:paraId="6AFD5FC0" w14:textId="67EE472D" w:rsidR="001D7ECD" w:rsidRPr="009247E5" w:rsidRDefault="001D7ECD" w:rsidP="001D7ECD">
            <w:pPr>
              <w:pStyle w:val="Paragraphedeliste"/>
              <w:numPr>
                <w:ilvl w:val="0"/>
                <w:numId w:val="4"/>
              </w:numPr>
              <w:spacing w:before="120" w:after="120"/>
              <w:ind w:left="17"/>
              <w:cnfStyle w:val="000000000000" w:firstRow="0" w:lastRow="0" w:firstColumn="0" w:lastColumn="0" w:oddVBand="0" w:evenVBand="0" w:oddHBand="0" w:evenHBand="0" w:firstRowFirstColumn="0" w:firstRowLastColumn="0" w:lastRowFirstColumn="0" w:lastRowLastColumn="0"/>
            </w:pPr>
          </w:p>
        </w:tc>
        <w:tc>
          <w:tcPr>
            <w:tcW w:w="4536" w:type="dxa"/>
            <w:shd w:val="clear" w:color="auto" w:fill="FFFFFF" w:themeFill="background1"/>
          </w:tcPr>
          <w:p w14:paraId="154F327A" w14:textId="77777777" w:rsidR="001D7ECD" w:rsidRPr="009247E5" w:rsidRDefault="001D7ECD" w:rsidP="00F14227">
            <w:pPr>
              <w:spacing w:before="120" w:after="120"/>
              <w:ind w:left="17"/>
              <w:cnfStyle w:val="000000000000" w:firstRow="0" w:lastRow="0" w:firstColumn="0" w:lastColumn="0" w:oddVBand="0" w:evenVBand="0" w:oddHBand="0" w:evenHBand="0" w:firstRowFirstColumn="0" w:firstRowLastColumn="0" w:lastRowFirstColumn="0" w:lastRowLastColumn="0"/>
            </w:pPr>
            <w:r w:rsidRPr="009247E5">
              <w:t>Pour plus d’information</w:t>
            </w:r>
            <w:r>
              <w:t>s</w:t>
            </w:r>
            <w:r w:rsidRPr="009247E5">
              <w:t xml:space="preserve"> : </w:t>
            </w:r>
          </w:p>
          <w:p w14:paraId="1A503130" w14:textId="77777777" w:rsidR="001D7ECD" w:rsidRPr="009247E5" w:rsidRDefault="001D7ECD" w:rsidP="001D7ECD">
            <w:pPr>
              <w:numPr>
                <w:ilvl w:val="0"/>
                <w:numId w:val="3"/>
              </w:numPr>
              <w:spacing w:before="120" w:after="120"/>
              <w:ind w:left="17"/>
              <w:cnfStyle w:val="000000000000" w:firstRow="0" w:lastRow="0" w:firstColumn="0" w:lastColumn="0" w:oddVBand="0" w:evenVBand="0" w:oddHBand="0" w:evenHBand="0" w:firstRowFirstColumn="0" w:firstRowLastColumn="0" w:lastRowFirstColumn="0" w:lastRowLastColumn="0"/>
            </w:pPr>
            <w:r w:rsidRPr="009247E5">
              <w:t xml:space="preserve">Reconnaître les signes d’alerte chez les jeunes et adolescents </w:t>
            </w:r>
            <w:hyperlink r:id="rId8" w:history="1">
              <w:r w:rsidRPr="009247E5">
                <w:rPr>
                  <w:rStyle w:val="Lienhypertexte"/>
                </w:rPr>
                <w:t>https://www.ameli.fr/assure/sante/themes/souffrance-psychique/signes-alerte</w:t>
              </w:r>
            </w:hyperlink>
            <w:r w:rsidRPr="009247E5">
              <w:t xml:space="preserve">  </w:t>
            </w:r>
          </w:p>
          <w:p w14:paraId="15A7A30B" w14:textId="77777777" w:rsidR="00DA6983" w:rsidRDefault="001D7ECD" w:rsidP="00DA6983">
            <w:pPr>
              <w:numPr>
                <w:ilvl w:val="0"/>
                <w:numId w:val="3"/>
              </w:numPr>
              <w:spacing w:before="120" w:after="120"/>
              <w:ind w:left="17"/>
              <w:cnfStyle w:val="000000000000" w:firstRow="0" w:lastRow="0" w:firstColumn="0" w:lastColumn="0" w:oddVBand="0" w:evenVBand="0" w:oddHBand="0" w:evenHBand="0" w:firstRowFirstColumn="0" w:firstRowLastColumn="0" w:lastRowFirstColumn="0" w:lastRowLastColumn="0"/>
            </w:pPr>
            <w:r w:rsidRPr="009247E5">
              <w:t xml:space="preserve">La santé mentale des enfants </w:t>
            </w:r>
          </w:p>
          <w:p w14:paraId="7075EFA7" w14:textId="54F44576" w:rsidR="00DA6983" w:rsidRDefault="006460CB" w:rsidP="00DA6983">
            <w:pPr>
              <w:numPr>
                <w:ilvl w:val="0"/>
                <w:numId w:val="3"/>
              </w:numPr>
              <w:spacing w:before="120" w:after="120"/>
              <w:ind w:left="17"/>
              <w:cnfStyle w:val="000000000000" w:firstRow="0" w:lastRow="0" w:firstColumn="0" w:lastColumn="0" w:oddVBand="0" w:evenVBand="0" w:oddHBand="0" w:evenHBand="0" w:firstRowFirstColumn="0" w:firstRowLastColumn="0" w:lastRowFirstColumn="0" w:lastRowLastColumn="0"/>
            </w:pPr>
            <w:hyperlink r:id="rId9" w:history="1">
              <w:r w:rsidR="00DA6983" w:rsidRPr="00DA6983">
                <w:rPr>
                  <w:rStyle w:val="Lienhypertexte"/>
                </w:rPr>
                <w:t>https://www.ameli.fr/haute-saone/assure/sante/themes/sante-mentale-enfant</w:t>
              </w:r>
            </w:hyperlink>
          </w:p>
          <w:p w14:paraId="53ACB56D" w14:textId="5B268981" w:rsidR="001D7ECD" w:rsidRPr="009247E5" w:rsidRDefault="001D7ECD" w:rsidP="00DA6983">
            <w:pPr>
              <w:numPr>
                <w:ilvl w:val="0"/>
                <w:numId w:val="3"/>
              </w:numPr>
              <w:spacing w:before="120" w:after="120"/>
              <w:ind w:left="17"/>
              <w:cnfStyle w:val="000000000000" w:firstRow="0" w:lastRow="0" w:firstColumn="0" w:lastColumn="0" w:oddVBand="0" w:evenVBand="0" w:oddHBand="0" w:evenHBand="0" w:firstRowFirstColumn="0" w:firstRowLastColumn="0" w:lastRowFirstColumn="0" w:lastRowLastColumn="0"/>
            </w:pPr>
            <w:r w:rsidRPr="009247E5">
              <w:t>«</w:t>
            </w:r>
            <w:r>
              <w:t> </w:t>
            </w:r>
            <w:r w:rsidRPr="009247E5">
              <w:t>Enfants en danger : comment les repérer, que faire</w:t>
            </w:r>
            <w:r>
              <w:t> </w:t>
            </w:r>
            <w:r w:rsidRPr="009247E5">
              <w:t>?</w:t>
            </w:r>
            <w:r>
              <w:t> »</w:t>
            </w:r>
            <w:r w:rsidRPr="009247E5">
              <w:t xml:space="preserve"> </w:t>
            </w:r>
            <w:hyperlink r:id="rId10" w:history="1">
              <w:r w:rsidRPr="009247E5">
                <w:rPr>
                  <w:rStyle w:val="Lienhypertexte"/>
                </w:rPr>
                <w:t>https://eduscol.education.fr/1013/enfants-en-danger-comment-les-reperer-que-faire</w:t>
              </w:r>
            </w:hyperlink>
            <w:r w:rsidRPr="009247E5">
              <w:t xml:space="preserve"> </w:t>
            </w:r>
          </w:p>
        </w:tc>
      </w:tr>
    </w:tbl>
    <w:p w14:paraId="6A019D5A" w14:textId="6980EF28" w:rsidR="00462F77" w:rsidRDefault="00462F77"/>
    <w:p w14:paraId="1263BCD5" w14:textId="174FEF0E" w:rsidR="00D765CA" w:rsidRDefault="00D765CA"/>
    <w:p w14:paraId="70929DFC" w14:textId="0C9B33EE" w:rsidR="00D765CA" w:rsidRDefault="00EF0FB7">
      <w:r w:rsidRPr="00FD6315">
        <w:rPr>
          <w:b/>
          <w:sz w:val="24"/>
        </w:rPr>
        <w:t>AIDE AU REP</w:t>
      </w:r>
      <w:r>
        <w:rPr>
          <w:b/>
          <w:sz w:val="24"/>
        </w:rPr>
        <w:t>É</w:t>
      </w:r>
      <w:r w:rsidRPr="00FD6315">
        <w:rPr>
          <w:b/>
          <w:sz w:val="24"/>
        </w:rPr>
        <w:t>RAGE D’</w:t>
      </w:r>
      <w:r>
        <w:rPr>
          <w:b/>
          <w:sz w:val="24"/>
        </w:rPr>
        <w:t>ÉLÈ</w:t>
      </w:r>
      <w:r w:rsidRPr="00FD6315">
        <w:rPr>
          <w:b/>
          <w:sz w:val="24"/>
        </w:rPr>
        <w:t>VES EN SOUFFRANCE PSYCHIQUE</w:t>
      </w:r>
    </w:p>
    <w:tbl>
      <w:tblPr>
        <w:tblStyle w:val="Style1"/>
        <w:tblW w:w="10207" w:type="dxa"/>
        <w:tblInd w:w="-299" w:type="dxa"/>
        <w:tblLayout w:type="fixed"/>
        <w:tblLook w:val="04A0" w:firstRow="1" w:lastRow="0" w:firstColumn="1" w:lastColumn="0" w:noHBand="0" w:noVBand="1"/>
      </w:tblPr>
      <w:tblGrid>
        <w:gridCol w:w="10207"/>
      </w:tblGrid>
      <w:tr w:rsidR="00462F77" w:rsidRPr="00FD6315" w14:paraId="6D962F46" w14:textId="77777777" w:rsidTr="00462F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07" w:type="dxa"/>
            <w:shd w:val="clear" w:color="auto" w:fill="009081"/>
          </w:tcPr>
          <w:p w14:paraId="3CC1B053" w14:textId="77777777" w:rsidR="00462F77" w:rsidRPr="00FD6315" w:rsidRDefault="00462F77" w:rsidP="0003640F">
            <w:pPr>
              <w:spacing w:after="120"/>
              <w:rPr>
                <w:b w:val="0"/>
              </w:rPr>
            </w:pPr>
            <w:r w:rsidRPr="00FD6315">
              <w:t>Vous avez l’impression que l’élève a des difficultés concernant le ou les domaines suivants</w:t>
            </w:r>
            <w:r>
              <w:t> </w:t>
            </w:r>
            <w:r w:rsidRPr="00FD6315">
              <w:t>:</w:t>
            </w:r>
          </w:p>
        </w:tc>
      </w:tr>
      <w:tr w:rsidR="00462F77" w:rsidRPr="00FD6315" w14:paraId="6AC57503" w14:textId="77777777" w:rsidTr="00462F77">
        <w:trPr>
          <w:trHeight w:val="649"/>
        </w:trPr>
        <w:tc>
          <w:tcPr>
            <w:cnfStyle w:val="001000000000" w:firstRow="0" w:lastRow="0" w:firstColumn="1" w:lastColumn="0" w:oddVBand="0" w:evenVBand="0" w:oddHBand="0" w:evenHBand="0" w:firstRowFirstColumn="0" w:firstRowLastColumn="0" w:lastRowFirstColumn="0" w:lastRowLastColumn="0"/>
            <w:tcW w:w="10207" w:type="dxa"/>
            <w:shd w:val="clear" w:color="auto" w:fill="FFFFFF" w:themeFill="background1"/>
          </w:tcPr>
          <w:p w14:paraId="35A08971" w14:textId="77777777" w:rsidR="00462F77" w:rsidRPr="00FD6315" w:rsidRDefault="00462F77" w:rsidP="0003640F">
            <w:pPr>
              <w:spacing w:after="120"/>
              <w:rPr>
                <w:color w:val="auto"/>
              </w:rPr>
            </w:pPr>
            <w:r w:rsidRPr="00FD6315">
              <w:rPr>
                <w:color w:val="auto"/>
              </w:rPr>
              <w:t>Sommeil : somnolence en journée, fatigue récurrente…</w:t>
            </w:r>
          </w:p>
        </w:tc>
      </w:tr>
      <w:tr w:rsidR="00462F77" w:rsidRPr="00FD6315" w14:paraId="527CF557" w14:textId="77777777" w:rsidTr="00462F77">
        <w:trPr>
          <w:cnfStyle w:val="000000010000" w:firstRow="0" w:lastRow="0" w:firstColumn="0" w:lastColumn="0" w:oddVBand="0" w:evenVBand="0" w:oddHBand="0" w:evenHBand="1"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0207" w:type="dxa"/>
            <w:shd w:val="clear" w:color="auto" w:fill="FFFFFF" w:themeFill="background1"/>
          </w:tcPr>
          <w:p w14:paraId="3426E070" w14:textId="77777777" w:rsidR="00462F77" w:rsidRPr="00FD6315" w:rsidRDefault="00462F77" w:rsidP="0003640F">
            <w:pPr>
              <w:spacing w:after="120"/>
              <w:rPr>
                <w:color w:val="auto"/>
              </w:rPr>
            </w:pPr>
            <w:r w:rsidRPr="00FD6315">
              <w:rPr>
                <w:color w:val="auto"/>
              </w:rPr>
              <w:t xml:space="preserve">Alimentation : modifications de l’appétit, perte de poids ou prise de poids excessive…   </w:t>
            </w:r>
          </w:p>
        </w:tc>
      </w:tr>
      <w:tr w:rsidR="00462F77" w:rsidRPr="00FD6315" w14:paraId="1A29671E" w14:textId="77777777" w:rsidTr="00462F77">
        <w:trPr>
          <w:trHeight w:val="682"/>
        </w:trPr>
        <w:tc>
          <w:tcPr>
            <w:cnfStyle w:val="001000000000" w:firstRow="0" w:lastRow="0" w:firstColumn="1" w:lastColumn="0" w:oddVBand="0" w:evenVBand="0" w:oddHBand="0" w:evenHBand="0" w:firstRowFirstColumn="0" w:firstRowLastColumn="0" w:lastRowFirstColumn="0" w:lastRowLastColumn="0"/>
            <w:tcW w:w="10207" w:type="dxa"/>
            <w:shd w:val="clear" w:color="auto" w:fill="FFFFFF" w:themeFill="background1"/>
          </w:tcPr>
          <w:p w14:paraId="1EDCDD7A" w14:textId="77777777" w:rsidR="00462F77" w:rsidRPr="00FD6315" w:rsidRDefault="00462F77" w:rsidP="0003640F">
            <w:pPr>
              <w:spacing w:after="120"/>
              <w:rPr>
                <w:color w:val="auto"/>
              </w:rPr>
            </w:pPr>
            <w:r w:rsidRPr="00FD6315">
              <w:rPr>
                <w:color w:val="auto"/>
              </w:rPr>
              <w:t>Santé physique : passages aux toilettes, à l’infirmerie, plaintes somatiques fréquentes/douleurs multiples…</w:t>
            </w:r>
          </w:p>
        </w:tc>
      </w:tr>
      <w:tr w:rsidR="00462F77" w:rsidRPr="00FD6315" w14:paraId="72339EF7" w14:textId="77777777" w:rsidTr="00462F77">
        <w:trPr>
          <w:cnfStyle w:val="000000010000" w:firstRow="0" w:lastRow="0" w:firstColumn="0" w:lastColumn="0" w:oddVBand="0" w:evenVBand="0" w:oddHBand="0" w:evenHBand="1"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10207" w:type="dxa"/>
            <w:shd w:val="clear" w:color="auto" w:fill="FFFFFF" w:themeFill="background1"/>
          </w:tcPr>
          <w:p w14:paraId="41659C8D" w14:textId="77777777" w:rsidR="00462F77" w:rsidRPr="00FD6315" w:rsidRDefault="00462F77" w:rsidP="0003640F">
            <w:pPr>
              <w:spacing w:after="120"/>
              <w:rPr>
                <w:color w:val="auto"/>
              </w:rPr>
            </w:pPr>
            <w:r w:rsidRPr="00FD6315">
              <w:rPr>
                <w:color w:val="auto"/>
              </w:rPr>
              <w:t xml:space="preserve">Affectif/émotionnel : tristesse, excitation, anxiété, instabilité, nervosité, agressivité…   </w:t>
            </w:r>
          </w:p>
        </w:tc>
      </w:tr>
      <w:tr w:rsidR="00462F77" w:rsidRPr="00FD6315" w14:paraId="11F4DC66" w14:textId="77777777" w:rsidTr="00462F77">
        <w:trPr>
          <w:trHeight w:val="675"/>
        </w:trPr>
        <w:tc>
          <w:tcPr>
            <w:cnfStyle w:val="001000000000" w:firstRow="0" w:lastRow="0" w:firstColumn="1" w:lastColumn="0" w:oddVBand="0" w:evenVBand="0" w:oddHBand="0" w:evenHBand="0" w:firstRowFirstColumn="0" w:firstRowLastColumn="0" w:lastRowFirstColumn="0" w:lastRowLastColumn="0"/>
            <w:tcW w:w="10207" w:type="dxa"/>
            <w:shd w:val="clear" w:color="auto" w:fill="FFFFFF" w:themeFill="background1"/>
          </w:tcPr>
          <w:p w14:paraId="41667074" w14:textId="77777777" w:rsidR="00462F77" w:rsidRPr="00FD6315" w:rsidRDefault="00462F77" w:rsidP="0003640F">
            <w:pPr>
              <w:spacing w:after="120"/>
              <w:rPr>
                <w:color w:val="auto"/>
              </w:rPr>
            </w:pPr>
            <w:r w:rsidRPr="00FD6315">
              <w:rPr>
                <w:color w:val="auto"/>
              </w:rPr>
              <w:t xml:space="preserve">Scolaire : absentéisme, retards fréquents, fléchissement scolaire soudain, refus, rupture, phobie scolaire, échec scolaire… </w:t>
            </w:r>
          </w:p>
        </w:tc>
      </w:tr>
      <w:tr w:rsidR="00462F77" w:rsidRPr="00FD6315" w14:paraId="1F691AB1" w14:textId="77777777" w:rsidTr="00462F77">
        <w:trPr>
          <w:cnfStyle w:val="000000010000" w:firstRow="0" w:lastRow="0" w:firstColumn="0" w:lastColumn="0" w:oddVBand="0" w:evenVBand="0" w:oddHBand="0" w:evenHBand="1"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10207" w:type="dxa"/>
            <w:shd w:val="clear" w:color="auto" w:fill="FFFFFF" w:themeFill="background1"/>
          </w:tcPr>
          <w:p w14:paraId="79B7E8C1" w14:textId="77777777" w:rsidR="00462F77" w:rsidRPr="00FD6315" w:rsidRDefault="00462F77" w:rsidP="0003640F">
            <w:pPr>
              <w:spacing w:after="120"/>
              <w:rPr>
                <w:color w:val="auto"/>
              </w:rPr>
            </w:pPr>
            <w:r w:rsidRPr="00FD6315">
              <w:rPr>
                <w:color w:val="auto"/>
              </w:rPr>
              <w:t xml:space="preserve">Comportemental : difficultés à faire face au quotidien, isolement, mutisme, relation de dépendance aux adultes, agressivité envers les autres ou soi-même, violence… </w:t>
            </w:r>
          </w:p>
        </w:tc>
      </w:tr>
      <w:tr w:rsidR="00462F77" w:rsidRPr="00FD6315" w14:paraId="766ED6BB" w14:textId="77777777" w:rsidTr="00462F77">
        <w:trPr>
          <w:trHeight w:val="683"/>
        </w:trPr>
        <w:tc>
          <w:tcPr>
            <w:cnfStyle w:val="001000000000" w:firstRow="0" w:lastRow="0" w:firstColumn="1" w:lastColumn="0" w:oddVBand="0" w:evenVBand="0" w:oddHBand="0" w:evenHBand="0" w:firstRowFirstColumn="0" w:firstRowLastColumn="0" w:lastRowFirstColumn="0" w:lastRowLastColumn="0"/>
            <w:tcW w:w="10207" w:type="dxa"/>
            <w:shd w:val="clear" w:color="auto" w:fill="FFFFFF" w:themeFill="background1"/>
          </w:tcPr>
          <w:p w14:paraId="1E31C568" w14:textId="038DC24D" w:rsidR="00462F77" w:rsidRPr="00FD6315" w:rsidRDefault="00462F77" w:rsidP="0003640F">
            <w:pPr>
              <w:spacing w:after="120"/>
              <w:rPr>
                <w:color w:val="auto"/>
              </w:rPr>
            </w:pPr>
            <w:r w:rsidRPr="00FD6315">
              <w:rPr>
                <w:color w:val="auto"/>
              </w:rPr>
              <w:t xml:space="preserve">Consommation de produits (tabac, alcool, médicaments, cannabis…) </w:t>
            </w:r>
          </w:p>
        </w:tc>
      </w:tr>
      <w:tr w:rsidR="00462F77" w:rsidRPr="00FD6315" w14:paraId="0C5133E9" w14:textId="77777777" w:rsidTr="00462F77">
        <w:trPr>
          <w:cnfStyle w:val="000000010000" w:firstRow="0" w:lastRow="0" w:firstColumn="0" w:lastColumn="0" w:oddVBand="0" w:evenVBand="0" w:oddHBand="0" w:evenHBand="1"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0207" w:type="dxa"/>
            <w:shd w:val="clear" w:color="auto" w:fill="FFFFFF" w:themeFill="background1"/>
          </w:tcPr>
          <w:p w14:paraId="1530CDBB" w14:textId="77777777" w:rsidR="00462F77" w:rsidRPr="00FD6315" w:rsidRDefault="00462F77" w:rsidP="0003640F">
            <w:pPr>
              <w:spacing w:after="120"/>
              <w:rPr>
                <w:color w:val="auto"/>
              </w:rPr>
            </w:pPr>
            <w:r w:rsidRPr="00FD6315">
              <w:rPr>
                <w:color w:val="auto"/>
              </w:rPr>
              <w:t>Mal-être : attitude inquiéta</w:t>
            </w:r>
            <w:r>
              <w:rPr>
                <w:color w:val="auto"/>
              </w:rPr>
              <w:t>nte…</w:t>
            </w:r>
          </w:p>
        </w:tc>
      </w:tr>
    </w:tbl>
    <w:p w14:paraId="25179335" w14:textId="3923E589" w:rsidR="00462F77" w:rsidRDefault="00462F77"/>
    <w:p w14:paraId="31299BD3" w14:textId="244BCC70" w:rsidR="00EF0FB7" w:rsidRDefault="00EF0FB7"/>
    <w:p w14:paraId="0AEEB5EA" w14:textId="77777777" w:rsidR="00EF0FB7" w:rsidRDefault="00EF0FB7"/>
    <w:tbl>
      <w:tblPr>
        <w:tblStyle w:val="Style1"/>
        <w:tblW w:w="10915" w:type="dxa"/>
        <w:tblInd w:w="-582" w:type="dxa"/>
        <w:tblLayout w:type="fixed"/>
        <w:tblLook w:val="04A0" w:firstRow="1" w:lastRow="0" w:firstColumn="1" w:lastColumn="0" w:noHBand="0" w:noVBand="1"/>
      </w:tblPr>
      <w:tblGrid>
        <w:gridCol w:w="3969"/>
        <w:gridCol w:w="20"/>
        <w:gridCol w:w="2390"/>
        <w:gridCol w:w="4536"/>
      </w:tblGrid>
      <w:tr w:rsidR="00DA6983" w:rsidRPr="00D765CA" w14:paraId="786D06B7" w14:textId="77777777" w:rsidTr="0037341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9" w:type="dxa"/>
            <w:shd w:val="clear" w:color="auto" w:fill="C3E4E1"/>
          </w:tcPr>
          <w:p w14:paraId="659640F4" w14:textId="3BA1D5E5" w:rsidR="00DA6983" w:rsidRPr="00D765CA" w:rsidRDefault="00DA6983" w:rsidP="0037341E">
            <w:pPr>
              <w:spacing w:before="120" w:after="120"/>
              <w:ind w:left="17"/>
              <w:rPr>
                <w:b w:val="0"/>
                <w:color w:val="auto"/>
                <w:sz w:val="20"/>
              </w:rPr>
            </w:pPr>
            <w:r w:rsidRPr="00074121">
              <w:rPr>
                <w:color w:val="auto"/>
              </w:rPr>
              <w:lastRenderedPageBreak/>
              <w:t>Alerter</w:t>
            </w:r>
          </w:p>
        </w:tc>
        <w:tc>
          <w:tcPr>
            <w:tcW w:w="2410" w:type="dxa"/>
            <w:gridSpan w:val="2"/>
            <w:shd w:val="clear" w:color="auto" w:fill="C3E4E1"/>
          </w:tcPr>
          <w:p w14:paraId="5046B126" w14:textId="77777777" w:rsidR="00DA6983" w:rsidRPr="00D765CA" w:rsidRDefault="00DA6983" w:rsidP="0037341E">
            <w:pPr>
              <w:spacing w:before="120" w:after="120"/>
              <w:ind w:left="17"/>
              <w:cnfStyle w:val="100000000000" w:firstRow="1" w:lastRow="0" w:firstColumn="0" w:lastColumn="0" w:oddVBand="0" w:evenVBand="0" w:oddHBand="0" w:evenHBand="0" w:firstRowFirstColumn="0" w:firstRowLastColumn="0" w:lastRowFirstColumn="0" w:lastRowLastColumn="0"/>
              <w:rPr>
                <w:b w:val="0"/>
                <w:color w:val="auto"/>
                <w:sz w:val="20"/>
              </w:rPr>
            </w:pPr>
            <w:r w:rsidRPr="00D765CA">
              <w:rPr>
                <w:color w:val="auto"/>
              </w:rPr>
              <w:t>Par qui ?</w:t>
            </w:r>
          </w:p>
        </w:tc>
        <w:tc>
          <w:tcPr>
            <w:tcW w:w="4536" w:type="dxa"/>
            <w:shd w:val="clear" w:color="auto" w:fill="C3E4E1"/>
          </w:tcPr>
          <w:p w14:paraId="4306D6D8" w14:textId="77777777" w:rsidR="00DA6983" w:rsidRPr="00D765CA" w:rsidRDefault="00DA6983" w:rsidP="0037341E">
            <w:pPr>
              <w:spacing w:before="120" w:after="120"/>
              <w:ind w:left="17"/>
              <w:cnfStyle w:val="100000000000" w:firstRow="1" w:lastRow="0" w:firstColumn="0" w:lastColumn="0" w:oddVBand="0" w:evenVBand="0" w:oddHBand="0" w:evenHBand="0" w:firstRowFirstColumn="0" w:firstRowLastColumn="0" w:lastRowFirstColumn="0" w:lastRowLastColumn="0"/>
              <w:rPr>
                <w:color w:val="auto"/>
              </w:rPr>
            </w:pPr>
            <w:r w:rsidRPr="00D765CA">
              <w:rPr>
                <w:color w:val="auto"/>
              </w:rPr>
              <w:t>Comment ?</w:t>
            </w:r>
          </w:p>
        </w:tc>
      </w:tr>
      <w:tr w:rsidR="001D7ECD" w:rsidRPr="009247E5" w14:paraId="79C728C3" w14:textId="77777777" w:rsidTr="006C2F14">
        <w:trPr>
          <w:trHeight w:val="5102"/>
        </w:trPr>
        <w:tc>
          <w:tcPr>
            <w:cnfStyle w:val="001000000000" w:firstRow="0" w:lastRow="0" w:firstColumn="1" w:lastColumn="0" w:oddVBand="0" w:evenVBand="0" w:oddHBand="0" w:evenHBand="0" w:firstRowFirstColumn="0" w:firstRowLastColumn="0" w:lastRowFirstColumn="0" w:lastRowLastColumn="0"/>
            <w:tcW w:w="3989" w:type="dxa"/>
            <w:gridSpan w:val="2"/>
            <w:shd w:val="clear" w:color="auto" w:fill="FFFFFF" w:themeFill="background1"/>
          </w:tcPr>
          <w:p w14:paraId="23AA90A6" w14:textId="4B5FD63B" w:rsidR="001D7ECD" w:rsidRPr="00074121" w:rsidRDefault="001D7ECD" w:rsidP="00F14227">
            <w:pPr>
              <w:spacing w:before="120" w:after="120"/>
              <w:ind w:left="17"/>
              <w:rPr>
                <w:color w:val="auto"/>
              </w:rPr>
            </w:pPr>
            <w:r w:rsidRPr="00074121">
              <w:rPr>
                <w:color w:val="auto"/>
              </w:rPr>
              <w:t>Si des signes alarmants sont décelés chez un élève</w:t>
            </w:r>
            <w:r w:rsidR="00533A34">
              <w:rPr>
                <w:color w:val="auto"/>
              </w:rPr>
              <w:t>,</w:t>
            </w:r>
            <w:r w:rsidRPr="00074121">
              <w:rPr>
                <w:color w:val="auto"/>
              </w:rPr>
              <w:t xml:space="preserve"> alerter les personnels de l’école</w:t>
            </w:r>
            <w:r w:rsidR="00533A34">
              <w:rPr>
                <w:color w:val="auto"/>
              </w:rPr>
              <w:t>.</w:t>
            </w:r>
          </w:p>
          <w:p w14:paraId="617BE773" w14:textId="77777777" w:rsidR="001D7ECD" w:rsidRPr="00074121" w:rsidRDefault="001D7ECD" w:rsidP="00F14227">
            <w:pPr>
              <w:spacing w:before="120" w:after="120"/>
              <w:ind w:left="17"/>
              <w:rPr>
                <w:color w:val="auto"/>
              </w:rPr>
            </w:pPr>
            <w:r w:rsidRPr="00074121">
              <w:rPr>
                <w:color w:val="auto"/>
              </w:rPr>
              <w:t xml:space="preserve">Mieux vaut alerter, même si l’on n’est pas certain de la gravité de la situation, </w:t>
            </w:r>
            <w:r>
              <w:rPr>
                <w:color w:val="auto"/>
              </w:rPr>
              <w:t xml:space="preserve">car </w:t>
            </w:r>
            <w:r w:rsidRPr="00074121">
              <w:rPr>
                <w:color w:val="auto"/>
              </w:rPr>
              <w:t>une prise en charge précoce des troubles psychiques peut permettre d’éviter des co</w:t>
            </w:r>
            <w:r>
              <w:rPr>
                <w:color w:val="auto"/>
              </w:rPr>
              <w:t>mplications. Et un regard pluri-</w:t>
            </w:r>
            <w:r w:rsidRPr="00074121">
              <w:rPr>
                <w:color w:val="auto"/>
              </w:rPr>
              <w:t xml:space="preserve">catégoriel sur une situation peut être bénéfique. </w:t>
            </w:r>
          </w:p>
          <w:p w14:paraId="696B1AFD" w14:textId="77777777" w:rsidR="001D7ECD" w:rsidRDefault="001D7ECD" w:rsidP="00F14227">
            <w:pPr>
              <w:spacing w:before="120" w:after="120"/>
              <w:ind w:left="17"/>
              <w:rPr>
                <w:color w:val="auto"/>
              </w:rPr>
            </w:pPr>
            <w:r>
              <w:rPr>
                <w:color w:val="auto"/>
              </w:rPr>
              <w:t>À</w:t>
            </w:r>
            <w:r w:rsidRPr="00074121">
              <w:rPr>
                <w:color w:val="auto"/>
              </w:rPr>
              <w:t xml:space="preserve"> noter que certaines situations peuvent néc</w:t>
            </w:r>
            <w:r>
              <w:rPr>
                <w:color w:val="auto"/>
              </w:rPr>
              <w:t>essiter un signalement immédiat</w:t>
            </w:r>
            <w:r w:rsidRPr="00074121">
              <w:rPr>
                <w:color w:val="auto"/>
              </w:rPr>
              <w:t>.</w:t>
            </w:r>
          </w:p>
          <w:p w14:paraId="4CF7518C" w14:textId="403CB4B5" w:rsidR="001D7ECD" w:rsidRPr="00074121" w:rsidRDefault="001D7ECD" w:rsidP="00F14227">
            <w:pPr>
              <w:spacing w:before="120" w:after="120"/>
              <w:ind w:left="17"/>
              <w:rPr>
                <w:color w:val="auto"/>
              </w:rPr>
            </w:pPr>
            <w:r w:rsidRPr="003732DF">
              <w:rPr>
                <w:color w:val="auto"/>
              </w:rPr>
              <w:t>Exemples de situations d’urgence</w:t>
            </w:r>
            <w:ins w:id="0" w:author="JEAN HUBAC" w:date="2023-09-21T18:33:00Z">
              <w:r w:rsidR="001F0B7D">
                <w:rPr>
                  <w:color w:val="auto"/>
                </w:rPr>
                <w:t> </w:t>
              </w:r>
            </w:ins>
            <w:del w:id="1" w:author="JEAN HUBAC" w:date="2023-09-21T18:33:00Z">
              <w:r w:rsidRPr="003732DF" w:rsidDel="001F0B7D">
                <w:rPr>
                  <w:color w:val="auto"/>
                </w:rPr>
                <w:delText xml:space="preserve"> </w:delText>
              </w:r>
            </w:del>
            <w:r w:rsidRPr="003732DF">
              <w:rPr>
                <w:color w:val="auto"/>
              </w:rPr>
              <w:t>: traces d’</w:t>
            </w:r>
            <w:proofErr w:type="spellStart"/>
            <w:r w:rsidRPr="003732DF">
              <w:rPr>
                <w:color w:val="auto"/>
              </w:rPr>
              <w:t>auto-mutilation</w:t>
            </w:r>
            <w:proofErr w:type="spellEnd"/>
            <w:r w:rsidRPr="003732DF">
              <w:rPr>
                <w:color w:val="auto"/>
              </w:rPr>
              <w:t>, propos suicidaires (oral ou écrit), suspicion de violences intra-familiales…</w:t>
            </w:r>
            <w:r w:rsidRPr="00074121">
              <w:rPr>
                <w:color w:val="auto"/>
              </w:rPr>
              <w:t xml:space="preserve"> </w:t>
            </w:r>
          </w:p>
        </w:tc>
        <w:tc>
          <w:tcPr>
            <w:tcW w:w="2390" w:type="dxa"/>
            <w:shd w:val="clear" w:color="auto" w:fill="FFFFFF" w:themeFill="background1"/>
          </w:tcPr>
          <w:p w14:paraId="41648029" w14:textId="19162BFD" w:rsidR="00533A34" w:rsidRPr="00533A34" w:rsidRDefault="00533A34" w:rsidP="00533A34">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533A34">
              <w:t>L’ensemble des personnel</w:t>
            </w:r>
            <w:r>
              <w:t>s</w:t>
            </w:r>
            <w:r w:rsidRPr="00533A34">
              <w:t xml:space="preserve"> de l’école </w:t>
            </w:r>
          </w:p>
          <w:p w14:paraId="47956EEC" w14:textId="77777777" w:rsidR="00533A34" w:rsidRPr="00533A34" w:rsidRDefault="00533A34" w:rsidP="00533A34">
            <w:pPr>
              <w:spacing w:before="120" w:after="120"/>
              <w:cnfStyle w:val="000000000000" w:firstRow="0" w:lastRow="0" w:firstColumn="0" w:lastColumn="0" w:oddVBand="0" w:evenVBand="0" w:oddHBand="0" w:evenHBand="0" w:firstRowFirstColumn="0" w:firstRowLastColumn="0" w:lastRowFirstColumn="0" w:lastRowLastColumn="0"/>
            </w:pPr>
            <w:r w:rsidRPr="00533A34">
              <w:t xml:space="preserve">Les élèves </w:t>
            </w:r>
          </w:p>
          <w:p w14:paraId="4ACD3F42" w14:textId="0AFDCC30" w:rsidR="00533A34" w:rsidRDefault="00533A34" w:rsidP="00533A34">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533A34">
              <w:t xml:space="preserve">Les familles  </w:t>
            </w:r>
          </w:p>
          <w:p w14:paraId="458F0170" w14:textId="47F9912F" w:rsidR="00067291" w:rsidRPr="00533A34" w:rsidRDefault="00067291" w:rsidP="00533A34">
            <w:pPr>
              <w:spacing w:before="120" w:after="120" w:line="240" w:lineRule="auto"/>
              <w:cnfStyle w:val="000000000000" w:firstRow="0" w:lastRow="0" w:firstColumn="0" w:lastColumn="0" w:oddVBand="0" w:evenVBand="0" w:oddHBand="0" w:evenHBand="0" w:firstRowFirstColumn="0" w:firstRowLastColumn="0" w:lastRowFirstColumn="0" w:lastRowLastColumn="0"/>
            </w:pPr>
            <w:r>
              <w:t>Le périscolaire</w:t>
            </w:r>
          </w:p>
          <w:p w14:paraId="0DD78394" w14:textId="1DD2F743" w:rsidR="001D7ECD" w:rsidRPr="00533A34" w:rsidRDefault="001D7ECD" w:rsidP="00533A34">
            <w:pPr>
              <w:spacing w:before="120" w:after="120"/>
              <w:cnfStyle w:val="000000000000" w:firstRow="0" w:lastRow="0" w:firstColumn="0" w:lastColumn="0" w:oddVBand="0" w:evenVBand="0" w:oddHBand="0" w:evenHBand="0" w:firstRowFirstColumn="0" w:firstRowLastColumn="0" w:lastRowFirstColumn="0" w:lastRowLastColumn="0"/>
            </w:pPr>
          </w:p>
        </w:tc>
        <w:tc>
          <w:tcPr>
            <w:tcW w:w="4536" w:type="dxa"/>
            <w:shd w:val="clear" w:color="auto" w:fill="FFFFFF" w:themeFill="background1"/>
          </w:tcPr>
          <w:p w14:paraId="1FDF8E6C" w14:textId="55ECB36F" w:rsidR="001D7ECD" w:rsidRDefault="001D7ECD" w:rsidP="001D7ECD">
            <w:pPr>
              <w:pStyle w:val="Paragraphedeliste"/>
              <w:numPr>
                <w:ilvl w:val="0"/>
                <w:numId w:val="3"/>
              </w:numPr>
              <w:spacing w:before="120" w:after="120"/>
              <w:ind w:left="17"/>
              <w:cnfStyle w:val="000000000000" w:firstRow="0" w:lastRow="0" w:firstColumn="0" w:lastColumn="0" w:oddVBand="0" w:evenVBand="0" w:oddHBand="0" w:evenHBand="0" w:firstRowFirstColumn="0" w:firstRowLastColumn="0" w:lastRowFirstColumn="0" w:lastRowLastColumn="0"/>
            </w:pPr>
            <w:r>
              <w:t>Personnes à alerter :</w:t>
            </w:r>
          </w:p>
          <w:p w14:paraId="74AC7C0B" w14:textId="43C3F412" w:rsidR="00462F77" w:rsidRPr="009247E5" w:rsidRDefault="00462F77" w:rsidP="001D7ECD">
            <w:pPr>
              <w:pStyle w:val="Paragraphedeliste"/>
              <w:numPr>
                <w:ilvl w:val="0"/>
                <w:numId w:val="3"/>
              </w:numPr>
              <w:spacing w:before="120" w:after="120"/>
              <w:ind w:left="17"/>
              <w:cnfStyle w:val="000000000000" w:firstRow="0" w:lastRow="0" w:firstColumn="0" w:lastColumn="0" w:oddVBand="0" w:evenVBand="0" w:oddHBand="0" w:evenHBand="0" w:firstRowFirstColumn="0" w:firstRowLastColumn="0" w:lastRowFirstColumn="0" w:lastRowLastColumn="0"/>
            </w:pPr>
            <w:r>
              <w:t>Le directeur de l’école</w:t>
            </w:r>
          </w:p>
          <w:p w14:paraId="02016794" w14:textId="77777777" w:rsidR="001D7ECD" w:rsidRDefault="001D7ECD" w:rsidP="001D7ECD">
            <w:pPr>
              <w:numPr>
                <w:ilvl w:val="0"/>
                <w:numId w:val="3"/>
              </w:numPr>
              <w:spacing w:before="120" w:after="120"/>
              <w:ind w:left="17" w:hanging="357"/>
              <w:cnfStyle w:val="000000000000" w:firstRow="0" w:lastRow="0" w:firstColumn="0" w:lastColumn="0" w:oddVBand="0" w:evenVBand="0" w:oddHBand="0" w:evenHBand="0" w:firstRowFirstColumn="0" w:firstRowLastColumn="0" w:lastRowFirstColumn="0" w:lastRowLastColumn="0"/>
            </w:pPr>
            <w:r w:rsidRPr="009247E5">
              <w:t>En cas de risque suicidaire </w:t>
            </w:r>
            <w:r>
              <w:t>et de danger pour l’enfant </w:t>
            </w:r>
            <w:r w:rsidRPr="009247E5">
              <w:t xml:space="preserve">: </w:t>
            </w:r>
          </w:p>
          <w:p w14:paraId="189D6017" w14:textId="15BC51FB" w:rsidR="001D7ECD" w:rsidRDefault="001D7ECD" w:rsidP="001D7ECD">
            <w:pPr>
              <w:pStyle w:val="Paragraphedeliste"/>
              <w:numPr>
                <w:ilvl w:val="0"/>
                <w:numId w:val="16"/>
              </w:numPr>
              <w:spacing w:before="120" w:after="120" w:line="240" w:lineRule="auto"/>
              <w:ind w:left="250" w:hanging="284"/>
              <w:cnfStyle w:val="000000000000" w:firstRow="0" w:lastRow="0" w:firstColumn="0" w:lastColumn="0" w:oddVBand="0" w:evenVBand="0" w:oddHBand="0" w:evenHBand="0" w:firstRowFirstColumn="0" w:firstRowLastColumn="0" w:lastRowFirstColumn="0" w:lastRowLastColumn="0"/>
            </w:pPr>
            <w:proofErr w:type="gramStart"/>
            <w:r>
              <w:t>alerter</w:t>
            </w:r>
            <w:proofErr w:type="gramEnd"/>
            <w:r>
              <w:t xml:space="preserve"> le directeur d’école</w:t>
            </w:r>
            <w:r w:rsidR="00533A34">
              <w:t xml:space="preserve"> qui alerte</w:t>
            </w:r>
          </w:p>
          <w:p w14:paraId="58D19672" w14:textId="751E1AAA" w:rsidR="00DC548F" w:rsidRDefault="00DC548F" w:rsidP="00533A34">
            <w:pPr>
              <w:pStyle w:val="Paragraphedeliste"/>
              <w:spacing w:before="120" w:after="120" w:line="240" w:lineRule="auto"/>
              <w:ind w:left="250"/>
              <w:cnfStyle w:val="000000000000" w:firstRow="0" w:lastRow="0" w:firstColumn="0" w:lastColumn="0" w:oddVBand="0" w:evenVBand="0" w:oddHBand="0" w:evenHBand="0" w:firstRowFirstColumn="0" w:firstRowLastColumn="0" w:lastRowFirstColumn="0" w:lastRowLastColumn="0"/>
            </w:pPr>
            <w:proofErr w:type="gramStart"/>
            <w:r>
              <w:t>un</w:t>
            </w:r>
            <w:proofErr w:type="gramEnd"/>
            <w:r>
              <w:t xml:space="preserve"> personnel ressource (médecin, infirmier, psychologue de l’éducation nationale</w:t>
            </w:r>
            <w:r w:rsidR="00067291">
              <w:t>) et l’IEN.</w:t>
            </w:r>
          </w:p>
          <w:p w14:paraId="1EF1EEF6" w14:textId="426908F1" w:rsidR="00ED4536" w:rsidRDefault="00ED4536" w:rsidP="00533A34">
            <w:pPr>
              <w:pStyle w:val="Paragraphedeliste"/>
              <w:spacing w:before="120" w:after="120" w:line="240" w:lineRule="auto"/>
              <w:ind w:left="250"/>
              <w:cnfStyle w:val="000000000000" w:firstRow="0" w:lastRow="0" w:firstColumn="0" w:lastColumn="0" w:oddVBand="0" w:evenVBand="0" w:oddHBand="0" w:evenHBand="0" w:firstRowFirstColumn="0" w:firstRowLastColumn="0" w:lastRowFirstColumn="0" w:lastRowLastColumn="0"/>
            </w:pPr>
          </w:p>
          <w:p w14:paraId="5288DA85" w14:textId="6733F967" w:rsidR="00ED4536" w:rsidRDefault="00ED4536" w:rsidP="00533A34">
            <w:pPr>
              <w:pStyle w:val="Paragraphedeliste"/>
              <w:spacing w:before="120" w:after="120" w:line="240" w:lineRule="auto"/>
              <w:ind w:left="250"/>
              <w:cnfStyle w:val="000000000000" w:firstRow="0" w:lastRow="0" w:firstColumn="0" w:lastColumn="0" w:oddVBand="0" w:evenVBand="0" w:oddHBand="0" w:evenHBand="0" w:firstRowFirstColumn="0" w:firstRowLastColumn="0" w:lastRowFirstColumn="0" w:lastRowLastColumn="0"/>
            </w:pPr>
          </w:p>
          <w:p w14:paraId="4FF3E37F" w14:textId="77777777" w:rsidR="00ED4536" w:rsidRDefault="00ED4536" w:rsidP="00533A34">
            <w:pPr>
              <w:pStyle w:val="Paragraphedeliste"/>
              <w:spacing w:before="120" w:after="120" w:line="240" w:lineRule="auto"/>
              <w:ind w:left="250"/>
              <w:cnfStyle w:val="000000000000" w:firstRow="0" w:lastRow="0" w:firstColumn="0" w:lastColumn="0" w:oddVBand="0" w:evenVBand="0" w:oddHBand="0" w:evenHBand="0" w:firstRowFirstColumn="0" w:firstRowLastColumn="0" w:lastRowFirstColumn="0" w:lastRowLastColumn="0"/>
            </w:pPr>
          </w:p>
          <w:p w14:paraId="3D122A22" w14:textId="77777777" w:rsidR="00533A34" w:rsidRPr="00DC548F" w:rsidRDefault="00533A34" w:rsidP="00533A34">
            <w:pPr>
              <w:pStyle w:val="Paragraphedeliste"/>
              <w:spacing w:before="120" w:after="120" w:line="240" w:lineRule="auto"/>
              <w:ind w:left="250"/>
              <w:cnfStyle w:val="000000000000" w:firstRow="0" w:lastRow="0" w:firstColumn="0" w:lastColumn="0" w:oddVBand="0" w:evenVBand="0" w:oddHBand="0" w:evenHBand="0" w:firstRowFirstColumn="0" w:firstRowLastColumn="0" w:lastRowFirstColumn="0" w:lastRowLastColumn="0"/>
            </w:pPr>
          </w:p>
          <w:p w14:paraId="05BB23C9" w14:textId="09BD0BF2" w:rsidR="001D7ECD" w:rsidRPr="00ED4536" w:rsidRDefault="00ED4536" w:rsidP="00ED4536">
            <w:pPr>
              <w:spacing w:before="120" w:after="120" w:line="240" w:lineRule="auto"/>
              <w:ind w:left="-34"/>
              <w:cnfStyle w:val="000000000000" w:firstRow="0" w:lastRow="0" w:firstColumn="0" w:lastColumn="0" w:oddVBand="0" w:evenVBand="0" w:oddHBand="0" w:evenHBand="0" w:firstRowFirstColumn="0" w:firstRowLastColumn="0" w:lastRowFirstColumn="0" w:lastRowLastColumn="0"/>
            </w:pPr>
            <w:r w:rsidRPr="00ED4536">
              <w:sym w:font="Wingdings" w:char="F0E0"/>
            </w:r>
            <w:r>
              <w:t xml:space="preserve"> </w:t>
            </w:r>
            <w:proofErr w:type="gramStart"/>
            <w:r w:rsidR="001D7ECD" w:rsidRPr="00ED4536">
              <w:t>en</w:t>
            </w:r>
            <w:proofErr w:type="gramEnd"/>
            <w:r w:rsidR="001D7ECD" w:rsidRPr="00ED4536">
              <w:t xml:space="preserve"> cas d’impossibilité de les joindre : composer le 3114 pour avis ou le 15 pour intervention. </w:t>
            </w:r>
          </w:p>
          <w:p w14:paraId="687C0B37" w14:textId="4884C338" w:rsidR="00480BC3" w:rsidRPr="00480BC3" w:rsidRDefault="00480BC3" w:rsidP="00480BC3">
            <w:pPr>
              <w:spacing w:before="120" w:after="120" w:line="240" w:lineRule="auto"/>
              <w:cnfStyle w:val="000000000000" w:firstRow="0" w:lastRow="0" w:firstColumn="0" w:lastColumn="0" w:oddVBand="0" w:evenVBand="0" w:oddHBand="0" w:evenHBand="0" w:firstRowFirstColumn="0" w:firstRowLastColumn="0" w:lastRowFirstColumn="0" w:lastRowLastColumn="0"/>
            </w:pPr>
          </w:p>
        </w:tc>
      </w:tr>
      <w:tr w:rsidR="006C2F14" w:rsidRPr="00D765CA" w14:paraId="1A7B1750" w14:textId="77777777" w:rsidTr="003734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C3E4E1"/>
          </w:tcPr>
          <w:p w14:paraId="103B9991" w14:textId="2021E708" w:rsidR="006C2F14" w:rsidRPr="00D765CA" w:rsidRDefault="006C2F14" w:rsidP="0037341E">
            <w:pPr>
              <w:spacing w:before="120" w:after="120"/>
              <w:ind w:left="17"/>
              <w:rPr>
                <w:b w:val="0"/>
                <w:color w:val="auto"/>
              </w:rPr>
            </w:pPr>
            <w:r>
              <w:rPr>
                <w:color w:val="auto"/>
              </w:rPr>
              <w:t>Évaluer</w:t>
            </w:r>
          </w:p>
        </w:tc>
        <w:tc>
          <w:tcPr>
            <w:tcW w:w="2410" w:type="dxa"/>
            <w:gridSpan w:val="2"/>
          </w:tcPr>
          <w:p w14:paraId="597F04A6" w14:textId="77777777" w:rsidR="006C2F14" w:rsidRPr="00D765CA" w:rsidRDefault="006C2F14" w:rsidP="0037341E">
            <w:pPr>
              <w:spacing w:before="120" w:after="120"/>
              <w:ind w:left="17"/>
              <w:cnfStyle w:val="000000010000" w:firstRow="0" w:lastRow="0" w:firstColumn="0" w:lastColumn="0" w:oddVBand="0" w:evenVBand="0" w:oddHBand="0" w:evenHBand="1" w:firstRowFirstColumn="0" w:firstRowLastColumn="0" w:lastRowFirstColumn="0" w:lastRowLastColumn="0"/>
              <w:rPr>
                <w:b/>
                <w:color w:val="auto"/>
              </w:rPr>
            </w:pPr>
            <w:r w:rsidRPr="00D765CA">
              <w:rPr>
                <w:color w:val="auto"/>
              </w:rPr>
              <w:t>Par qui ?</w:t>
            </w:r>
          </w:p>
        </w:tc>
        <w:tc>
          <w:tcPr>
            <w:tcW w:w="4536" w:type="dxa"/>
          </w:tcPr>
          <w:p w14:paraId="78E23E40" w14:textId="77777777" w:rsidR="006C2F14" w:rsidRPr="00D765CA" w:rsidRDefault="006C2F14" w:rsidP="0037341E">
            <w:pPr>
              <w:spacing w:before="120" w:after="120"/>
              <w:ind w:left="17"/>
              <w:cnfStyle w:val="000000010000" w:firstRow="0" w:lastRow="0" w:firstColumn="0" w:lastColumn="0" w:oddVBand="0" w:evenVBand="0" w:oddHBand="0" w:evenHBand="1" w:firstRowFirstColumn="0" w:firstRowLastColumn="0" w:lastRowFirstColumn="0" w:lastRowLastColumn="0"/>
              <w:rPr>
                <w:color w:val="auto"/>
              </w:rPr>
            </w:pPr>
            <w:r w:rsidRPr="00D765CA">
              <w:rPr>
                <w:color w:val="auto"/>
              </w:rPr>
              <w:t>Comment ?</w:t>
            </w:r>
          </w:p>
        </w:tc>
      </w:tr>
      <w:tr w:rsidR="001D7ECD" w:rsidRPr="009247E5" w14:paraId="050E49A1" w14:textId="77777777" w:rsidTr="006C2F14">
        <w:trPr>
          <w:trHeight w:val="2984"/>
        </w:trPr>
        <w:tc>
          <w:tcPr>
            <w:cnfStyle w:val="001000000000" w:firstRow="0" w:lastRow="0" w:firstColumn="1" w:lastColumn="0" w:oddVBand="0" w:evenVBand="0" w:oddHBand="0" w:evenHBand="0" w:firstRowFirstColumn="0" w:firstRowLastColumn="0" w:lastRowFirstColumn="0" w:lastRowLastColumn="0"/>
            <w:tcW w:w="3989" w:type="dxa"/>
            <w:gridSpan w:val="2"/>
            <w:shd w:val="clear" w:color="auto" w:fill="FFFFFF" w:themeFill="background1"/>
          </w:tcPr>
          <w:p w14:paraId="7502FB35" w14:textId="6618C253" w:rsidR="001D7ECD" w:rsidRPr="00074121" w:rsidRDefault="001D7ECD" w:rsidP="00F14227">
            <w:pPr>
              <w:spacing w:before="120" w:after="120"/>
              <w:ind w:left="17"/>
              <w:rPr>
                <w:color w:val="auto"/>
              </w:rPr>
            </w:pPr>
            <w:r>
              <w:rPr>
                <w:color w:val="auto"/>
              </w:rPr>
              <w:t>À</w:t>
            </w:r>
            <w:r w:rsidRPr="00074121">
              <w:rPr>
                <w:color w:val="auto"/>
              </w:rPr>
              <w:t xml:space="preserve"> partir de l’alerte, la situation de l’élève est étudiée par </w:t>
            </w:r>
            <w:r w:rsidR="00067291">
              <w:rPr>
                <w:color w:val="auto"/>
              </w:rPr>
              <w:t xml:space="preserve">une </w:t>
            </w:r>
            <w:r w:rsidRPr="00074121">
              <w:rPr>
                <w:color w:val="auto"/>
              </w:rPr>
              <w:t>équipe</w:t>
            </w:r>
            <w:r w:rsidR="00067291">
              <w:rPr>
                <w:color w:val="auto"/>
              </w:rPr>
              <w:t xml:space="preserve"> ressource</w:t>
            </w:r>
            <w:r w:rsidRPr="00074121">
              <w:rPr>
                <w:color w:val="auto"/>
              </w:rPr>
              <w:t xml:space="preserve"> au sein de l’école afin d’identifier précisément le problème rencontré par l’élève et les signes qui durent, qui se répètent ou se cumulent, d’évaluer la gravité de la situation puis de décider si une orientation vers un autre professionnel est nécessaire.  </w:t>
            </w:r>
          </w:p>
        </w:tc>
        <w:tc>
          <w:tcPr>
            <w:tcW w:w="2390" w:type="dxa"/>
            <w:shd w:val="clear" w:color="auto" w:fill="FFFFFF" w:themeFill="background1"/>
          </w:tcPr>
          <w:p w14:paraId="5008A912" w14:textId="0E0EF4F5" w:rsidR="001D7ECD" w:rsidRPr="009247E5" w:rsidRDefault="001D7ECD" w:rsidP="00067291">
            <w:pPr>
              <w:spacing w:before="120" w:after="0"/>
              <w:ind w:left="17"/>
              <w:cnfStyle w:val="000000000000" w:firstRow="0" w:lastRow="0" w:firstColumn="0" w:lastColumn="0" w:oddVBand="0" w:evenVBand="0" w:oddHBand="0" w:evenHBand="0" w:firstRowFirstColumn="0" w:firstRowLastColumn="0" w:lastRowFirstColumn="0" w:lastRowLastColumn="0"/>
            </w:pPr>
            <w:r w:rsidRPr="009247E5">
              <w:t xml:space="preserve">L’équipe </w:t>
            </w:r>
            <w:r w:rsidR="00067291">
              <w:t>ressource</w:t>
            </w:r>
            <w:r w:rsidR="00067291">
              <w:rPr>
                <w:rFonts w:ascii="Calibri" w:hAnsi="Calibri" w:cs="Calibri"/>
              </w:rPr>
              <w:t> </w:t>
            </w:r>
            <w:r w:rsidR="00067291">
              <w:t>: équipe pédagogique, RASED, infirmière, médecin scolaire</w:t>
            </w:r>
            <w:r w:rsidR="00FC1709">
              <w:t>, protection de l’enfance</w:t>
            </w:r>
            <w:r w:rsidR="00ED4536">
              <w:t xml:space="preserve"> si suivi en cours, …</w:t>
            </w:r>
          </w:p>
        </w:tc>
        <w:tc>
          <w:tcPr>
            <w:tcW w:w="4536" w:type="dxa"/>
            <w:shd w:val="clear" w:color="auto" w:fill="FFFFFF" w:themeFill="background1"/>
          </w:tcPr>
          <w:p w14:paraId="774AEBAE" w14:textId="77777777" w:rsidR="001D7ECD" w:rsidRPr="009247E5" w:rsidRDefault="001D7ECD" w:rsidP="00F14227">
            <w:pPr>
              <w:spacing w:before="120" w:after="120"/>
              <w:ind w:left="17"/>
              <w:cnfStyle w:val="000000000000" w:firstRow="0" w:lastRow="0" w:firstColumn="0" w:lastColumn="0" w:oddVBand="0" w:evenVBand="0" w:oddHBand="0" w:evenHBand="0" w:firstRowFirstColumn="0" w:firstRowLastColumn="0" w:lastRowFirstColumn="0" w:lastRowLastColumn="0"/>
            </w:pPr>
            <w:r w:rsidRPr="009247E5">
              <w:t>L’équipe ressource :</w:t>
            </w:r>
          </w:p>
          <w:p w14:paraId="104071BE" w14:textId="77777777" w:rsidR="001D7ECD" w:rsidRPr="00A920E8" w:rsidRDefault="001D7ECD" w:rsidP="001D7ECD">
            <w:pPr>
              <w:pStyle w:val="Paragraphedeliste"/>
              <w:numPr>
                <w:ilvl w:val="0"/>
                <w:numId w:val="18"/>
              </w:numPr>
              <w:spacing w:before="120" w:after="120" w:line="240" w:lineRule="auto"/>
              <w:ind w:left="108" w:hanging="142"/>
              <w:cnfStyle w:val="000000000000" w:firstRow="0" w:lastRow="0" w:firstColumn="0" w:lastColumn="0" w:oddVBand="0" w:evenVBand="0" w:oddHBand="0" w:evenHBand="0" w:firstRowFirstColumn="0" w:firstRowLastColumn="0" w:lastRowFirstColumn="0" w:lastRowLastColumn="0"/>
            </w:pPr>
            <w:proofErr w:type="gramStart"/>
            <w:r w:rsidRPr="00A920E8">
              <w:t>se</w:t>
            </w:r>
            <w:proofErr w:type="gramEnd"/>
            <w:r w:rsidRPr="00A920E8">
              <w:t xml:space="preserve"> réunit pour étudier et évaluer la situation de l’élève, chacun selon ses compétences professionnelles</w:t>
            </w:r>
            <w:r>
              <w:t> </w:t>
            </w:r>
            <w:r w:rsidRPr="00A920E8">
              <w:t xml:space="preserve">;   </w:t>
            </w:r>
          </w:p>
          <w:p w14:paraId="13583F7F" w14:textId="77777777" w:rsidR="001D7ECD" w:rsidRPr="00A920E8" w:rsidRDefault="001D7ECD" w:rsidP="001D7ECD">
            <w:pPr>
              <w:pStyle w:val="Paragraphedeliste"/>
              <w:numPr>
                <w:ilvl w:val="0"/>
                <w:numId w:val="18"/>
              </w:numPr>
              <w:spacing w:before="120" w:after="120" w:line="240" w:lineRule="auto"/>
              <w:ind w:left="108" w:hanging="142"/>
              <w:cnfStyle w:val="000000000000" w:firstRow="0" w:lastRow="0" w:firstColumn="0" w:lastColumn="0" w:oddVBand="0" w:evenVBand="0" w:oddHBand="0" w:evenHBand="0" w:firstRowFirstColumn="0" w:firstRowLastColumn="0" w:lastRowFirstColumn="0" w:lastRowLastColumn="0"/>
            </w:pPr>
            <w:proofErr w:type="gramStart"/>
            <w:r w:rsidRPr="00A920E8">
              <w:t>échange</w:t>
            </w:r>
            <w:proofErr w:type="gramEnd"/>
            <w:r w:rsidRPr="00A920E8">
              <w:t xml:space="preserve"> </w:t>
            </w:r>
            <w:r>
              <w:t>dans le même temps</w:t>
            </w:r>
            <w:r w:rsidRPr="00A920E8">
              <w:t xml:space="preserve"> avec l’élève et si possible avec sa famille et la personne ayant donné l’alerte afin de comprendre le problème</w:t>
            </w:r>
            <w:r>
              <w:t> </w:t>
            </w:r>
            <w:r w:rsidRPr="00A920E8">
              <w:t xml:space="preserve">; </w:t>
            </w:r>
          </w:p>
          <w:p w14:paraId="3B88AAD4" w14:textId="5423E1D4" w:rsidR="00FC1709" w:rsidRPr="00480BC3" w:rsidRDefault="001D7ECD" w:rsidP="00FC1709">
            <w:pPr>
              <w:pStyle w:val="Paragraphedeliste"/>
              <w:numPr>
                <w:ilvl w:val="0"/>
                <w:numId w:val="18"/>
              </w:numPr>
              <w:spacing w:before="120" w:after="120" w:line="240" w:lineRule="auto"/>
              <w:ind w:left="108" w:hanging="142"/>
              <w:cnfStyle w:val="000000000000" w:firstRow="0" w:lastRow="0" w:firstColumn="0" w:lastColumn="0" w:oddVBand="0" w:evenVBand="0" w:oddHBand="0" w:evenHBand="0" w:firstRowFirstColumn="0" w:firstRowLastColumn="0" w:lastRowFirstColumn="0" w:lastRowLastColumn="0"/>
            </w:pPr>
            <w:proofErr w:type="gramStart"/>
            <w:r w:rsidRPr="00A920E8">
              <w:t>décide</w:t>
            </w:r>
            <w:proofErr w:type="gramEnd"/>
            <w:r w:rsidRPr="00A920E8">
              <w:t xml:space="preserve"> des suites à donner, de l’adressage en interne ou en externe si nécessaire. </w:t>
            </w:r>
          </w:p>
        </w:tc>
      </w:tr>
      <w:tr w:rsidR="006C2F14" w:rsidRPr="00D765CA" w14:paraId="0ABEDB46" w14:textId="77777777" w:rsidTr="003734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C3E4E1"/>
          </w:tcPr>
          <w:p w14:paraId="4FA8E071" w14:textId="20A3F9DD" w:rsidR="006C2F14" w:rsidRPr="00D765CA" w:rsidRDefault="006C2F14" w:rsidP="0037341E">
            <w:pPr>
              <w:spacing w:before="120" w:after="120"/>
              <w:ind w:left="17"/>
              <w:rPr>
                <w:b w:val="0"/>
                <w:color w:val="auto"/>
              </w:rPr>
            </w:pPr>
            <w:r w:rsidRPr="00074121">
              <w:rPr>
                <w:color w:val="auto"/>
              </w:rPr>
              <w:t>Adresser</w:t>
            </w:r>
          </w:p>
        </w:tc>
        <w:tc>
          <w:tcPr>
            <w:tcW w:w="2410" w:type="dxa"/>
            <w:gridSpan w:val="2"/>
          </w:tcPr>
          <w:p w14:paraId="1CB73448" w14:textId="77777777" w:rsidR="006C2F14" w:rsidRPr="00D765CA" w:rsidRDefault="006C2F14" w:rsidP="0037341E">
            <w:pPr>
              <w:spacing w:before="120" w:after="120"/>
              <w:ind w:left="17"/>
              <w:cnfStyle w:val="000000010000" w:firstRow="0" w:lastRow="0" w:firstColumn="0" w:lastColumn="0" w:oddVBand="0" w:evenVBand="0" w:oddHBand="0" w:evenHBand="1" w:firstRowFirstColumn="0" w:firstRowLastColumn="0" w:lastRowFirstColumn="0" w:lastRowLastColumn="0"/>
              <w:rPr>
                <w:b/>
                <w:color w:val="auto"/>
              </w:rPr>
            </w:pPr>
            <w:r w:rsidRPr="00D765CA">
              <w:rPr>
                <w:color w:val="auto"/>
              </w:rPr>
              <w:t>Par qui ?</w:t>
            </w:r>
          </w:p>
        </w:tc>
        <w:tc>
          <w:tcPr>
            <w:tcW w:w="4536" w:type="dxa"/>
          </w:tcPr>
          <w:p w14:paraId="3B5D70D8" w14:textId="77777777" w:rsidR="006C2F14" w:rsidRPr="00D765CA" w:rsidRDefault="006C2F14" w:rsidP="0037341E">
            <w:pPr>
              <w:spacing w:before="120" w:after="120"/>
              <w:ind w:left="17"/>
              <w:cnfStyle w:val="000000010000" w:firstRow="0" w:lastRow="0" w:firstColumn="0" w:lastColumn="0" w:oddVBand="0" w:evenVBand="0" w:oddHBand="0" w:evenHBand="1" w:firstRowFirstColumn="0" w:firstRowLastColumn="0" w:lastRowFirstColumn="0" w:lastRowLastColumn="0"/>
              <w:rPr>
                <w:color w:val="auto"/>
              </w:rPr>
            </w:pPr>
            <w:r w:rsidRPr="00D765CA">
              <w:rPr>
                <w:color w:val="auto"/>
              </w:rPr>
              <w:t>Comment ?</w:t>
            </w:r>
          </w:p>
        </w:tc>
      </w:tr>
      <w:tr w:rsidR="001D7ECD" w:rsidRPr="00074121" w14:paraId="70CCF2CF" w14:textId="77777777" w:rsidTr="006C2F14">
        <w:tc>
          <w:tcPr>
            <w:cnfStyle w:val="001000000000" w:firstRow="0" w:lastRow="0" w:firstColumn="1" w:lastColumn="0" w:oddVBand="0" w:evenVBand="0" w:oddHBand="0" w:evenHBand="0" w:firstRowFirstColumn="0" w:firstRowLastColumn="0" w:lastRowFirstColumn="0" w:lastRowLastColumn="0"/>
            <w:tcW w:w="3989" w:type="dxa"/>
            <w:gridSpan w:val="2"/>
            <w:shd w:val="clear" w:color="auto" w:fill="FFFFFF" w:themeFill="background1"/>
          </w:tcPr>
          <w:p w14:paraId="45381905" w14:textId="4C998913" w:rsidR="001D7ECD" w:rsidRPr="00074121" w:rsidRDefault="001D7ECD" w:rsidP="00F14227">
            <w:pPr>
              <w:spacing w:before="120" w:after="120"/>
              <w:ind w:left="17"/>
              <w:rPr>
                <w:color w:val="auto"/>
              </w:rPr>
            </w:pPr>
            <w:r w:rsidRPr="00074121">
              <w:rPr>
                <w:color w:val="auto"/>
              </w:rPr>
              <w:t xml:space="preserve">En fonction de la situation l’équipe ressource peut </w:t>
            </w:r>
            <w:r w:rsidR="00FC1709">
              <w:rPr>
                <w:color w:val="auto"/>
              </w:rPr>
              <w:t xml:space="preserve">proposer </w:t>
            </w:r>
            <w:r w:rsidRPr="00074121">
              <w:rPr>
                <w:color w:val="auto"/>
              </w:rPr>
              <w:t>une prise en charge en interne ou en externe</w:t>
            </w:r>
            <w:r w:rsidRPr="00A30B80">
              <w:rPr>
                <w:color w:val="auto"/>
              </w:rPr>
              <w:t xml:space="preserve">, notamment par </w:t>
            </w:r>
            <w:r w:rsidR="00FC1709">
              <w:rPr>
                <w:color w:val="auto"/>
              </w:rPr>
              <w:t>le</w:t>
            </w:r>
            <w:r w:rsidRPr="00A30B80">
              <w:rPr>
                <w:color w:val="auto"/>
              </w:rPr>
              <w:t xml:space="preserve"> médecin traitant</w:t>
            </w:r>
            <w:r w:rsidRPr="00074121">
              <w:rPr>
                <w:color w:val="auto"/>
              </w:rPr>
              <w:t xml:space="preserve">. </w:t>
            </w:r>
          </w:p>
        </w:tc>
        <w:tc>
          <w:tcPr>
            <w:tcW w:w="2390" w:type="dxa"/>
            <w:shd w:val="clear" w:color="auto" w:fill="FFFFFF" w:themeFill="background1"/>
          </w:tcPr>
          <w:p w14:paraId="1424B241" w14:textId="52284D16" w:rsidR="001D7ECD" w:rsidRPr="00074121" w:rsidRDefault="001D7ECD" w:rsidP="00F14227">
            <w:pPr>
              <w:spacing w:before="120" w:after="120"/>
              <w:ind w:left="17"/>
              <w:cnfStyle w:val="000000000000" w:firstRow="0" w:lastRow="0" w:firstColumn="0" w:lastColumn="0" w:oddVBand="0" w:evenVBand="0" w:oddHBand="0" w:evenHBand="0" w:firstRowFirstColumn="0" w:firstRowLastColumn="0" w:lastRowFirstColumn="0" w:lastRowLastColumn="0"/>
              <w:rPr>
                <w:color w:val="auto"/>
              </w:rPr>
            </w:pPr>
            <w:r w:rsidRPr="00074121">
              <w:rPr>
                <w:color w:val="auto"/>
              </w:rPr>
              <w:t>Coor</w:t>
            </w:r>
            <w:r>
              <w:rPr>
                <w:color w:val="auto"/>
              </w:rPr>
              <w:t>données de quelques partenaires (</w:t>
            </w:r>
            <w:r w:rsidRPr="00A30B80">
              <w:rPr>
                <w:color w:val="auto"/>
              </w:rPr>
              <w:t>liste non exhaus</w:t>
            </w:r>
            <w:r>
              <w:rPr>
                <w:color w:val="auto"/>
              </w:rPr>
              <w:t>tive)</w:t>
            </w:r>
            <w:r w:rsidR="006C2F14">
              <w:rPr>
                <w:color w:val="auto"/>
              </w:rPr>
              <w:t xml:space="preserve"> </w:t>
            </w:r>
            <w:r w:rsidRPr="00074121">
              <w:rPr>
                <w:color w:val="auto"/>
              </w:rPr>
              <w:t>:</w:t>
            </w:r>
          </w:p>
          <w:p w14:paraId="7BB4DF90" w14:textId="50A70762" w:rsidR="001D7ECD" w:rsidRPr="00074121" w:rsidRDefault="00DA6983" w:rsidP="00FC1709">
            <w:pPr>
              <w:spacing w:before="240" w:after="240"/>
              <w:ind w:left="17"/>
              <w:cnfStyle w:val="000000000000" w:firstRow="0" w:lastRow="0" w:firstColumn="0" w:lastColumn="0" w:oddVBand="0" w:evenVBand="0" w:oddHBand="0" w:evenHBand="0" w:firstRowFirstColumn="0" w:firstRowLastColumn="0" w:lastRowFirstColumn="0" w:lastRowLastColumn="0"/>
              <w:rPr>
                <w:color w:val="auto"/>
              </w:rPr>
            </w:pPr>
            <w:r>
              <w:rPr>
                <w:color w:val="auto"/>
              </w:rPr>
              <w:t>Voir annexe 1, fiche ressources</w:t>
            </w:r>
          </w:p>
          <w:p w14:paraId="04166D18" w14:textId="77777777" w:rsidR="001D7ECD" w:rsidRPr="00074121" w:rsidRDefault="001D7ECD" w:rsidP="00710343">
            <w:pPr>
              <w:spacing w:before="240" w:after="240"/>
              <w:ind w:left="17"/>
              <w:cnfStyle w:val="000000000000" w:firstRow="0" w:lastRow="0" w:firstColumn="0" w:lastColumn="0" w:oddVBand="0" w:evenVBand="0" w:oddHBand="0" w:evenHBand="0" w:firstRowFirstColumn="0" w:firstRowLastColumn="0" w:lastRowFirstColumn="0" w:lastRowLastColumn="0"/>
              <w:rPr>
                <w:color w:val="auto"/>
              </w:rPr>
            </w:pPr>
          </w:p>
        </w:tc>
        <w:tc>
          <w:tcPr>
            <w:tcW w:w="4536" w:type="dxa"/>
            <w:shd w:val="clear" w:color="auto" w:fill="FFFFFF" w:themeFill="background1"/>
          </w:tcPr>
          <w:p w14:paraId="1C9708A1" w14:textId="77777777" w:rsidR="001D7ECD" w:rsidRDefault="001D7ECD" w:rsidP="00F14227">
            <w:pPr>
              <w:spacing w:before="120" w:after="120"/>
              <w:ind w:left="17"/>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L’équipe ressource </w:t>
            </w:r>
            <w:r w:rsidRPr="00074121">
              <w:rPr>
                <w:color w:val="auto"/>
              </w:rPr>
              <w:t xml:space="preserve">prend rendez-vous avec l’élève et sa famille pour exposer la situation et éventuellement les accompagner sur la nécessité de soins. </w:t>
            </w:r>
          </w:p>
          <w:p w14:paraId="5BC6345D" w14:textId="77777777" w:rsidR="00214749" w:rsidRDefault="00214749" w:rsidP="00F14227">
            <w:pPr>
              <w:spacing w:before="120" w:after="120"/>
              <w:ind w:left="17"/>
              <w:cnfStyle w:val="000000000000" w:firstRow="0" w:lastRow="0" w:firstColumn="0" w:lastColumn="0" w:oddVBand="0" w:evenVBand="0" w:oddHBand="0" w:evenHBand="0" w:firstRowFirstColumn="0" w:firstRowLastColumn="0" w:lastRowFirstColumn="0" w:lastRowLastColumn="0"/>
              <w:rPr>
                <w:color w:val="auto"/>
              </w:rPr>
            </w:pPr>
          </w:p>
          <w:p w14:paraId="19F48E64" w14:textId="77777777" w:rsidR="00214749" w:rsidRPr="006C2F14" w:rsidRDefault="00214749" w:rsidP="00F14227">
            <w:pPr>
              <w:spacing w:before="120" w:after="120"/>
              <w:ind w:left="17"/>
              <w:cnfStyle w:val="000000000000" w:firstRow="0" w:lastRow="0" w:firstColumn="0" w:lastColumn="0" w:oddVBand="0" w:evenVBand="0" w:oddHBand="0" w:evenHBand="0" w:firstRowFirstColumn="0" w:firstRowLastColumn="0" w:lastRowFirstColumn="0" w:lastRowLastColumn="0"/>
              <w:rPr>
                <w:b/>
                <w:bCs/>
                <w:color w:val="auto"/>
              </w:rPr>
            </w:pPr>
            <w:r w:rsidRPr="006C2F14">
              <w:rPr>
                <w:b/>
                <w:bCs/>
                <w:color w:val="auto"/>
              </w:rPr>
              <w:t>En interne</w:t>
            </w:r>
          </w:p>
          <w:p w14:paraId="70753CD9" w14:textId="77777777" w:rsidR="00214749" w:rsidRDefault="00214749" w:rsidP="00F14227">
            <w:pPr>
              <w:spacing w:before="120" w:after="120"/>
              <w:ind w:left="17"/>
              <w:cnfStyle w:val="000000000000" w:firstRow="0" w:lastRow="0" w:firstColumn="0" w:lastColumn="0" w:oddVBand="0" w:evenVBand="0" w:oddHBand="0" w:evenHBand="0" w:firstRowFirstColumn="0" w:firstRowLastColumn="0" w:lastRowFirstColumn="0" w:lastRowLastColumn="0"/>
              <w:rPr>
                <w:color w:val="auto"/>
              </w:rPr>
            </w:pPr>
          </w:p>
          <w:p w14:paraId="66863A7A" w14:textId="47087D20" w:rsidR="00214749" w:rsidRDefault="00357040" w:rsidP="00F14227">
            <w:pPr>
              <w:spacing w:before="120" w:after="120"/>
              <w:ind w:left="17"/>
              <w:cnfStyle w:val="000000000000" w:firstRow="0" w:lastRow="0" w:firstColumn="0" w:lastColumn="0" w:oddVBand="0" w:evenVBand="0" w:oddHBand="0" w:evenHBand="0" w:firstRowFirstColumn="0" w:firstRowLastColumn="0" w:lastRowFirstColumn="0" w:lastRowLastColumn="0"/>
            </w:pPr>
            <w:r>
              <w:t>Au besoin, l</w:t>
            </w:r>
            <w:r w:rsidR="00214749">
              <w:t xml:space="preserve">’équipe ressource en lien avec l’IEN </w:t>
            </w:r>
            <w:r w:rsidR="00214749" w:rsidRPr="007511A5">
              <w:t xml:space="preserve">discute et décide avec l’élève et sa </w:t>
            </w:r>
            <w:r w:rsidR="00214749" w:rsidRPr="007511A5">
              <w:lastRenderedPageBreak/>
              <w:t>famille de la mise en place d’aménagements au sein de l’école.</w:t>
            </w:r>
          </w:p>
          <w:p w14:paraId="32BE3DC3" w14:textId="07BB6C1F" w:rsidR="00214749" w:rsidRPr="006C2F14" w:rsidRDefault="00214749" w:rsidP="00F14227">
            <w:pPr>
              <w:spacing w:before="120" w:after="120"/>
              <w:ind w:left="17"/>
              <w:cnfStyle w:val="000000000000" w:firstRow="0" w:lastRow="0" w:firstColumn="0" w:lastColumn="0" w:oddVBand="0" w:evenVBand="0" w:oddHBand="0" w:evenHBand="0" w:firstRowFirstColumn="0" w:firstRowLastColumn="0" w:lastRowFirstColumn="0" w:lastRowLastColumn="0"/>
              <w:rPr>
                <w:b/>
                <w:bCs/>
                <w:color w:val="auto"/>
              </w:rPr>
            </w:pPr>
            <w:r w:rsidRPr="006C2F14">
              <w:rPr>
                <w:b/>
                <w:bCs/>
                <w:color w:val="auto"/>
              </w:rPr>
              <w:t>En externe</w:t>
            </w:r>
          </w:p>
          <w:p w14:paraId="6B63DAC7" w14:textId="6FB66424" w:rsidR="00214749" w:rsidRPr="00214749" w:rsidRDefault="00214749" w:rsidP="00214749">
            <w:pPr>
              <w:pStyle w:val="Paragraphedeliste"/>
              <w:spacing w:before="120" w:after="120" w:line="240" w:lineRule="auto"/>
              <w:ind w:left="108"/>
              <w:cnfStyle w:val="000000000000" w:firstRow="0" w:lastRow="0" w:firstColumn="0" w:lastColumn="0" w:oddVBand="0" w:evenVBand="0" w:oddHBand="0" w:evenHBand="0" w:firstRowFirstColumn="0" w:firstRowLastColumn="0" w:lastRowFirstColumn="0" w:lastRowLastColumn="0"/>
            </w:pPr>
            <w:r>
              <w:t xml:space="preserve">L’équipe ressource </w:t>
            </w:r>
            <w:r w:rsidRPr="007511A5">
              <w:t>discute de la situation et de la nécessité de soins</w:t>
            </w:r>
            <w:r>
              <w:rPr>
                <w:rFonts w:ascii="Cambria Math" w:hAnsi="Cambria Math" w:cs="Cambria Math"/>
              </w:rPr>
              <w:t> </w:t>
            </w:r>
            <w:r w:rsidRPr="007511A5">
              <w:t xml:space="preserve">; propose </w:t>
            </w:r>
            <w:r w:rsidR="00AA51DC">
              <w:t>de s’adresser</w:t>
            </w:r>
            <w:r w:rsidRPr="007511A5">
              <w:t xml:space="preserve"> </w:t>
            </w:r>
            <w:r w:rsidR="00AA51DC">
              <w:t>à des</w:t>
            </w:r>
            <w:r w:rsidRPr="007511A5">
              <w:t xml:space="preserve"> professionnels de santé (médecins généralistes, psychologues, pédopsychiatres…) ou </w:t>
            </w:r>
            <w:r w:rsidR="00AA51DC">
              <w:t xml:space="preserve">à </w:t>
            </w:r>
            <w:r w:rsidRPr="007511A5">
              <w:t>de</w:t>
            </w:r>
            <w:r w:rsidR="00AA51DC">
              <w:t>s</w:t>
            </w:r>
            <w:r w:rsidRPr="007511A5">
              <w:t xml:space="preserve"> structures partenaires (Maisons des adolescents par exemple) pouvant être consultées rapidement en dehors de l’école.</w:t>
            </w:r>
          </w:p>
        </w:tc>
      </w:tr>
      <w:tr w:rsidR="006C2F14" w:rsidRPr="00D765CA" w14:paraId="2F7DEEEA" w14:textId="77777777" w:rsidTr="003734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C3E4E1"/>
          </w:tcPr>
          <w:p w14:paraId="7B566296" w14:textId="41C680E8" w:rsidR="006C2F14" w:rsidRPr="00D765CA" w:rsidRDefault="006C2F14" w:rsidP="0037341E">
            <w:pPr>
              <w:spacing w:before="120" w:after="120"/>
              <w:ind w:left="17"/>
              <w:rPr>
                <w:b w:val="0"/>
                <w:color w:val="auto"/>
              </w:rPr>
            </w:pPr>
            <w:r w:rsidRPr="00074121">
              <w:rPr>
                <w:color w:val="auto"/>
              </w:rPr>
              <w:lastRenderedPageBreak/>
              <w:t>Assurer un suivi</w:t>
            </w:r>
          </w:p>
        </w:tc>
        <w:tc>
          <w:tcPr>
            <w:tcW w:w="2410" w:type="dxa"/>
            <w:gridSpan w:val="2"/>
          </w:tcPr>
          <w:p w14:paraId="3C111CA3" w14:textId="77777777" w:rsidR="006C2F14" w:rsidRPr="00D765CA" w:rsidRDefault="006C2F14" w:rsidP="0037341E">
            <w:pPr>
              <w:spacing w:before="120" w:after="120"/>
              <w:ind w:left="17"/>
              <w:cnfStyle w:val="000000010000" w:firstRow="0" w:lastRow="0" w:firstColumn="0" w:lastColumn="0" w:oddVBand="0" w:evenVBand="0" w:oddHBand="0" w:evenHBand="1" w:firstRowFirstColumn="0" w:firstRowLastColumn="0" w:lastRowFirstColumn="0" w:lastRowLastColumn="0"/>
              <w:rPr>
                <w:b/>
                <w:color w:val="auto"/>
              </w:rPr>
            </w:pPr>
            <w:r w:rsidRPr="00D765CA">
              <w:rPr>
                <w:color w:val="auto"/>
              </w:rPr>
              <w:t>Par qui ?</w:t>
            </w:r>
          </w:p>
        </w:tc>
        <w:tc>
          <w:tcPr>
            <w:tcW w:w="4536" w:type="dxa"/>
          </w:tcPr>
          <w:p w14:paraId="778474B3" w14:textId="77777777" w:rsidR="006C2F14" w:rsidRPr="00D765CA" w:rsidRDefault="006C2F14" w:rsidP="0037341E">
            <w:pPr>
              <w:spacing w:before="120" w:after="120"/>
              <w:ind w:left="17"/>
              <w:cnfStyle w:val="000000010000" w:firstRow="0" w:lastRow="0" w:firstColumn="0" w:lastColumn="0" w:oddVBand="0" w:evenVBand="0" w:oddHBand="0" w:evenHBand="1" w:firstRowFirstColumn="0" w:firstRowLastColumn="0" w:lastRowFirstColumn="0" w:lastRowLastColumn="0"/>
              <w:rPr>
                <w:color w:val="auto"/>
              </w:rPr>
            </w:pPr>
            <w:r w:rsidRPr="00D765CA">
              <w:rPr>
                <w:color w:val="auto"/>
              </w:rPr>
              <w:t>Comment ?</w:t>
            </w:r>
          </w:p>
        </w:tc>
      </w:tr>
      <w:tr w:rsidR="001D7ECD" w:rsidRPr="00074121" w14:paraId="1737B321" w14:textId="77777777" w:rsidTr="006C2F14">
        <w:tc>
          <w:tcPr>
            <w:cnfStyle w:val="001000000000" w:firstRow="0" w:lastRow="0" w:firstColumn="1" w:lastColumn="0" w:oddVBand="0" w:evenVBand="0" w:oddHBand="0" w:evenHBand="0" w:firstRowFirstColumn="0" w:firstRowLastColumn="0" w:lastRowFirstColumn="0" w:lastRowLastColumn="0"/>
            <w:tcW w:w="3989" w:type="dxa"/>
            <w:gridSpan w:val="2"/>
            <w:shd w:val="clear" w:color="auto" w:fill="FFFFFF" w:themeFill="background1"/>
          </w:tcPr>
          <w:p w14:paraId="74D79E1F" w14:textId="560680CE" w:rsidR="001D7ECD" w:rsidRPr="00074121" w:rsidRDefault="001D7ECD" w:rsidP="00F14227">
            <w:pPr>
              <w:spacing w:before="120" w:after="120"/>
              <w:ind w:left="17"/>
              <w:rPr>
                <w:color w:val="auto"/>
              </w:rPr>
            </w:pPr>
            <w:r>
              <w:rPr>
                <w:color w:val="auto"/>
              </w:rPr>
              <w:t>Après la</w:t>
            </w:r>
            <w:r w:rsidRPr="00074121">
              <w:rPr>
                <w:color w:val="auto"/>
              </w:rPr>
              <w:t xml:space="preserve"> prise en charge, le suivi de l’élève</w:t>
            </w:r>
            <w:r>
              <w:rPr>
                <w:color w:val="auto"/>
              </w:rPr>
              <w:t>,</w:t>
            </w:r>
            <w:r w:rsidRPr="00074121">
              <w:rPr>
                <w:color w:val="auto"/>
              </w:rPr>
              <w:t xml:space="preserve"> y compris lors d’un retour dans l’école</w:t>
            </w:r>
            <w:r>
              <w:rPr>
                <w:color w:val="auto"/>
              </w:rPr>
              <w:t>,</w:t>
            </w:r>
            <w:r w:rsidRPr="00074121">
              <w:rPr>
                <w:color w:val="auto"/>
              </w:rPr>
              <w:t xml:space="preserve"> est une étape essentielle.  </w:t>
            </w:r>
          </w:p>
          <w:p w14:paraId="0EDA0480" w14:textId="77777777" w:rsidR="001D7ECD" w:rsidRPr="00074121" w:rsidRDefault="001D7ECD" w:rsidP="00F14227">
            <w:pPr>
              <w:spacing w:before="120" w:after="120"/>
              <w:ind w:left="17"/>
              <w:rPr>
                <w:color w:val="auto"/>
              </w:rPr>
            </w:pPr>
            <w:r w:rsidRPr="00074121">
              <w:rPr>
                <w:color w:val="auto"/>
              </w:rPr>
              <w:t>Il ne s’agit pas d’un suivi médical mais plutôt d’un suivi de sa situation en termes d’attitude, de résultats scolaires, de relationnel</w:t>
            </w:r>
            <w:r>
              <w:rPr>
                <w:color w:val="auto"/>
              </w:rPr>
              <w:t>, etc.</w:t>
            </w:r>
            <w:r w:rsidRPr="00074121">
              <w:rPr>
                <w:color w:val="auto"/>
              </w:rPr>
              <w:t xml:space="preserve"> Il est important de rester vigilant à tout nouveau signe de souffrance psychique tout en veillant à respecter la confidentialité des informations médicales de l’élève en question.    </w:t>
            </w:r>
          </w:p>
        </w:tc>
        <w:tc>
          <w:tcPr>
            <w:tcW w:w="2390" w:type="dxa"/>
            <w:shd w:val="clear" w:color="auto" w:fill="FFFFFF" w:themeFill="background1"/>
          </w:tcPr>
          <w:p w14:paraId="5CEB5214" w14:textId="75B90520" w:rsidR="001D7ECD" w:rsidRPr="00074121" w:rsidRDefault="001D7ECD" w:rsidP="001D7ECD">
            <w:pPr>
              <w:pStyle w:val="Paragraphedeliste"/>
              <w:numPr>
                <w:ilvl w:val="0"/>
                <w:numId w:val="6"/>
              </w:numPr>
              <w:spacing w:before="120" w:after="120" w:line="240" w:lineRule="auto"/>
              <w:ind w:left="17" w:hanging="357"/>
              <w:contextualSpacing w:val="0"/>
              <w:cnfStyle w:val="000000000000" w:firstRow="0" w:lastRow="0" w:firstColumn="0" w:lastColumn="0" w:oddVBand="0" w:evenVBand="0" w:oddHBand="0" w:evenHBand="0" w:firstRowFirstColumn="0" w:firstRowLastColumn="0" w:lastRowFirstColumn="0" w:lastRowLastColumn="0"/>
              <w:rPr>
                <w:color w:val="auto"/>
              </w:rPr>
            </w:pPr>
            <w:r w:rsidRPr="00074121">
              <w:rPr>
                <w:color w:val="auto"/>
              </w:rPr>
              <w:t xml:space="preserve">Tout personnel de l’école, notamment l’équipe enseignante de la classe de l’élève concerné, </w:t>
            </w:r>
            <w:r>
              <w:rPr>
                <w:color w:val="auto"/>
              </w:rPr>
              <w:t>les personnels de</w:t>
            </w:r>
            <w:r w:rsidRPr="00074121">
              <w:rPr>
                <w:color w:val="auto"/>
              </w:rPr>
              <w:t xml:space="preserve"> vie scolaire, les personnels sociaux et de santé  </w:t>
            </w:r>
          </w:p>
          <w:p w14:paraId="4AB8B037" w14:textId="77777777" w:rsidR="001D7ECD" w:rsidRPr="00074121" w:rsidRDefault="001D7ECD" w:rsidP="001D7ECD">
            <w:pPr>
              <w:pStyle w:val="Paragraphedeliste"/>
              <w:numPr>
                <w:ilvl w:val="0"/>
                <w:numId w:val="6"/>
              </w:numPr>
              <w:spacing w:before="120" w:after="120"/>
              <w:ind w:left="17"/>
              <w:cnfStyle w:val="000000000000" w:firstRow="0" w:lastRow="0" w:firstColumn="0" w:lastColumn="0" w:oddVBand="0" w:evenVBand="0" w:oddHBand="0" w:evenHBand="0" w:firstRowFirstColumn="0" w:firstRowLastColumn="0" w:lastRowFirstColumn="0" w:lastRowLastColumn="0"/>
              <w:rPr>
                <w:color w:val="auto"/>
              </w:rPr>
            </w:pPr>
            <w:r>
              <w:rPr>
                <w:color w:val="auto"/>
              </w:rPr>
              <w:t>É</w:t>
            </w:r>
            <w:r w:rsidRPr="00074121">
              <w:rPr>
                <w:color w:val="auto"/>
              </w:rPr>
              <w:t xml:space="preserve">lève </w:t>
            </w:r>
          </w:p>
          <w:p w14:paraId="2A4D1DDA" w14:textId="77777777" w:rsidR="001D7ECD" w:rsidRPr="00074121" w:rsidRDefault="001D7ECD" w:rsidP="001D7ECD">
            <w:pPr>
              <w:pStyle w:val="Paragraphedeliste"/>
              <w:numPr>
                <w:ilvl w:val="0"/>
                <w:numId w:val="6"/>
              </w:numPr>
              <w:spacing w:before="120" w:after="120"/>
              <w:ind w:left="17"/>
              <w:cnfStyle w:val="000000000000" w:firstRow="0" w:lastRow="0" w:firstColumn="0" w:lastColumn="0" w:oddVBand="0" w:evenVBand="0" w:oddHBand="0" w:evenHBand="0" w:firstRowFirstColumn="0" w:firstRowLastColumn="0" w:lastRowFirstColumn="0" w:lastRowLastColumn="0"/>
              <w:rPr>
                <w:color w:val="auto"/>
              </w:rPr>
            </w:pPr>
            <w:r w:rsidRPr="00074121">
              <w:rPr>
                <w:color w:val="auto"/>
              </w:rPr>
              <w:t xml:space="preserve">Famille </w:t>
            </w:r>
          </w:p>
          <w:p w14:paraId="6B7EEEF0" w14:textId="77777777" w:rsidR="001D7ECD" w:rsidRPr="00074121" w:rsidRDefault="001D7ECD" w:rsidP="00F14227">
            <w:pPr>
              <w:spacing w:before="120" w:after="120"/>
              <w:ind w:left="-343"/>
              <w:cnfStyle w:val="000000000000" w:firstRow="0" w:lastRow="0" w:firstColumn="0" w:lastColumn="0" w:oddVBand="0" w:evenVBand="0" w:oddHBand="0" w:evenHBand="0" w:firstRowFirstColumn="0" w:firstRowLastColumn="0" w:lastRowFirstColumn="0" w:lastRowLastColumn="0"/>
              <w:rPr>
                <w:color w:val="auto"/>
              </w:rPr>
            </w:pPr>
          </w:p>
        </w:tc>
        <w:tc>
          <w:tcPr>
            <w:tcW w:w="4536" w:type="dxa"/>
            <w:shd w:val="clear" w:color="auto" w:fill="FFFFFF" w:themeFill="background1"/>
          </w:tcPr>
          <w:p w14:paraId="7FA1569C" w14:textId="77777777" w:rsidR="001D7ECD" w:rsidRPr="007511A5" w:rsidRDefault="001D7ECD" w:rsidP="00F14227">
            <w:pPr>
              <w:spacing w:before="120" w:after="120"/>
              <w:cnfStyle w:val="000000000000" w:firstRow="0" w:lastRow="0" w:firstColumn="0" w:lastColumn="0" w:oddVBand="0" w:evenVBand="0" w:oddHBand="0" w:evenHBand="0" w:firstRowFirstColumn="0" w:firstRowLastColumn="0" w:lastRowFirstColumn="0" w:lastRowLastColumn="0"/>
            </w:pPr>
            <w:r>
              <w:t>L’équipe ressource peut :</w:t>
            </w:r>
          </w:p>
          <w:p w14:paraId="6B848E63" w14:textId="77777777" w:rsidR="001D7ECD" w:rsidRPr="007511A5" w:rsidRDefault="001D7ECD" w:rsidP="001D7ECD">
            <w:pPr>
              <w:pStyle w:val="Paragraphedeliste"/>
              <w:numPr>
                <w:ilvl w:val="0"/>
                <w:numId w:val="18"/>
              </w:numPr>
              <w:spacing w:before="120" w:after="120" w:line="240" w:lineRule="auto"/>
              <w:ind w:left="108" w:hanging="142"/>
              <w:cnfStyle w:val="000000000000" w:firstRow="0" w:lastRow="0" w:firstColumn="0" w:lastColumn="0" w:oddVBand="0" w:evenVBand="0" w:oddHBand="0" w:evenHBand="0" w:firstRowFirstColumn="0" w:firstRowLastColumn="0" w:lastRowFirstColumn="0" w:lastRowLastColumn="0"/>
            </w:pPr>
            <w:proofErr w:type="gramStart"/>
            <w:r w:rsidRPr="007511A5">
              <w:t>partager</w:t>
            </w:r>
            <w:proofErr w:type="gramEnd"/>
            <w:r w:rsidRPr="007511A5">
              <w:t xml:space="preserve"> certaines informations avec les personnels de l’école ou </w:t>
            </w:r>
            <w:r>
              <w:t xml:space="preserve">de </w:t>
            </w:r>
            <w:r w:rsidRPr="007511A5">
              <w:t xml:space="preserve">l’établissement qui côtoient l’élève au quotidien, notamment afin de demander de lui accorder une attention particulière à ce moment de sa scolarité et </w:t>
            </w:r>
            <w:r>
              <w:t>d’identifier</w:t>
            </w:r>
            <w:r w:rsidRPr="007511A5">
              <w:t xml:space="preserve"> la personne à prévenir dans l’établissement en cas d’inquiétude</w:t>
            </w:r>
            <w:r>
              <w:t> </w:t>
            </w:r>
            <w:r w:rsidRPr="007511A5">
              <w:t>;</w:t>
            </w:r>
          </w:p>
          <w:p w14:paraId="57576593" w14:textId="394B7C72" w:rsidR="001D7ECD" w:rsidRPr="007511A5" w:rsidRDefault="001D7ECD" w:rsidP="001D7ECD">
            <w:pPr>
              <w:pStyle w:val="Paragraphedeliste"/>
              <w:numPr>
                <w:ilvl w:val="0"/>
                <w:numId w:val="18"/>
              </w:numPr>
              <w:spacing w:before="120" w:after="120" w:line="240" w:lineRule="auto"/>
              <w:ind w:left="108" w:hanging="142"/>
              <w:cnfStyle w:val="000000000000" w:firstRow="0" w:lastRow="0" w:firstColumn="0" w:lastColumn="0" w:oddVBand="0" w:evenVBand="0" w:oddHBand="0" w:evenHBand="0" w:firstRowFirstColumn="0" w:firstRowLastColumn="0" w:lastRowFirstColumn="0" w:lastRowLastColumn="0"/>
            </w:pPr>
            <w:proofErr w:type="gramStart"/>
            <w:r w:rsidRPr="007511A5">
              <w:t>prévoir</w:t>
            </w:r>
            <w:proofErr w:type="gramEnd"/>
            <w:r w:rsidRPr="007511A5">
              <w:t xml:space="preserve"> des points réguliers avec l’équipe pédagogique</w:t>
            </w:r>
            <w:r w:rsidR="00357040">
              <w:t xml:space="preserve">, l’élève et sa famille </w:t>
            </w:r>
            <w:r w:rsidRPr="007511A5">
              <w:t>pour assurer ce suivi</w:t>
            </w:r>
            <w:r>
              <w:t> </w:t>
            </w:r>
          </w:p>
          <w:p w14:paraId="4EE08ABF" w14:textId="738F2100" w:rsidR="001D7ECD" w:rsidRPr="00214749" w:rsidRDefault="001D7ECD" w:rsidP="00214749">
            <w:pPr>
              <w:spacing w:before="120" w:after="120" w:line="240" w:lineRule="auto"/>
              <w:ind w:left="-34"/>
              <w:cnfStyle w:val="000000000000" w:firstRow="0" w:lastRow="0" w:firstColumn="0" w:lastColumn="0" w:oddVBand="0" w:evenVBand="0" w:oddHBand="0" w:evenHBand="0" w:firstRowFirstColumn="0" w:firstRowLastColumn="0" w:lastRowFirstColumn="0" w:lastRowLastColumn="0"/>
            </w:pPr>
          </w:p>
        </w:tc>
      </w:tr>
    </w:tbl>
    <w:p w14:paraId="4EDFC87D" w14:textId="298AEE4A" w:rsidR="001D7ECD" w:rsidRDefault="001D7ECD" w:rsidP="001D7ECD">
      <w:pPr>
        <w:pStyle w:val="Encadr"/>
      </w:pPr>
      <w:r w:rsidRPr="00ED47F0">
        <w:t xml:space="preserve">Lorsque la souffrance repérée est identifiée comme consécutive à une situation de harcèlement, l’équipe ressource travaille en collaboration étroite avec l’équipe </w:t>
      </w:r>
      <w:r>
        <w:t>chargée de la prévention et de la lutte contre le harcèlement</w:t>
      </w:r>
      <w:r w:rsidRPr="00ED47F0">
        <w:t>.</w:t>
      </w:r>
    </w:p>
    <w:p w14:paraId="1CC72B33" w14:textId="45AE6416" w:rsidR="004C0D66" w:rsidRPr="007511A5" w:rsidRDefault="00C727C8" w:rsidP="007511A5">
      <w:pPr>
        <w:pStyle w:val="Cadre2"/>
        <w:rPr>
          <w:b/>
        </w:rPr>
      </w:pPr>
      <w:r w:rsidRPr="007511A5">
        <w:rPr>
          <w:b/>
        </w:rPr>
        <w:t>La q</w:t>
      </w:r>
      <w:r w:rsidR="007511A5">
        <w:rPr>
          <w:b/>
        </w:rPr>
        <w:t>uestion de la confidentialité</w:t>
      </w:r>
    </w:p>
    <w:p w14:paraId="17863B15" w14:textId="48D5411A" w:rsidR="007511A5" w:rsidRDefault="00C727C8" w:rsidP="007511A5">
      <w:pPr>
        <w:pStyle w:val="Cadre2"/>
      </w:pPr>
      <w:r w:rsidRPr="00C727C8">
        <w:t xml:space="preserve">La confidentialité des informations relatives à la situation des élèves est nécessaire à chaque étape. Le respect de la confidentialité n’empêche pas de prévenir les membres de l’équipe pédagogique concernée d’une attention particulière à accorder à l’élève à ce moment de sa scolarité et </w:t>
      </w:r>
      <w:r w:rsidR="001D7ECD">
        <w:t>d’identifier</w:t>
      </w:r>
      <w:r w:rsidRPr="00C727C8">
        <w:t xml:space="preserve"> la personne à prévenir dans l’établissement en cas d’inquiétude.  </w:t>
      </w:r>
    </w:p>
    <w:p w14:paraId="2903115D" w14:textId="082ADAB2" w:rsidR="007511A5" w:rsidRDefault="007511A5">
      <w:pPr>
        <w:spacing w:after="120"/>
        <w:rPr>
          <w:b/>
          <w:sz w:val="24"/>
        </w:rPr>
      </w:pPr>
    </w:p>
    <w:sectPr w:rsidR="007511A5" w:rsidSect="00D66BA5">
      <w:footerReference w:type="default" r:id="rId11"/>
      <w:headerReference w:type="first" r:id="rId12"/>
      <w:footerReference w:type="first" r:id="rId13"/>
      <w:pgSz w:w="11906" w:h="16838"/>
      <w:pgMar w:top="1134" w:right="1134" w:bottom="1134" w:left="1134" w:header="709"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CF27D" w14:textId="77777777" w:rsidR="006460CB" w:rsidRDefault="006460CB" w:rsidP="00A920E8">
      <w:pPr>
        <w:spacing w:after="0"/>
      </w:pPr>
      <w:r>
        <w:separator/>
      </w:r>
    </w:p>
  </w:endnote>
  <w:endnote w:type="continuationSeparator" w:id="0">
    <w:p w14:paraId="69367843" w14:textId="77777777" w:rsidR="006460CB" w:rsidRDefault="006460CB" w:rsidP="00A920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rianne Medium">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Marianne Light">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2AE0" w14:textId="7EE85A1D" w:rsidR="00A920E8" w:rsidRDefault="00A920E8" w:rsidP="00A920E8">
    <w:pPr>
      <w:pStyle w:val="Pieddepage"/>
      <w:jc w:val="right"/>
    </w:pPr>
    <w:r w:rsidRPr="00A920E8">
      <w:t>Protocole santé mentale des élèves</w:t>
    </w:r>
    <w:r>
      <w:t xml:space="preserve"> - septembre 2023</w:t>
    </w:r>
    <w:r>
      <w:tab/>
    </w:r>
    <w:r>
      <w:fldChar w:fldCharType="begin"/>
    </w:r>
    <w:r>
      <w:instrText>PAGE   \* MERGEFORMAT</w:instrText>
    </w:r>
    <w:r>
      <w:fldChar w:fldCharType="separate"/>
    </w:r>
    <w:r w:rsidR="001D75AB">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C674" w14:textId="2AF643C1" w:rsidR="00A920E8" w:rsidRDefault="00A920E8" w:rsidP="00A920E8">
    <w:pPr>
      <w:pStyle w:val="Pieddepage"/>
      <w:jc w:val="right"/>
    </w:pPr>
    <w:r w:rsidRPr="00A920E8">
      <w:t>Protocole santé mentale des élèves</w:t>
    </w:r>
    <w:r>
      <w:t xml:space="preserve"> - septembre 2023</w:t>
    </w:r>
    <w:r>
      <w:tab/>
    </w:r>
    <w:r>
      <w:fldChar w:fldCharType="begin"/>
    </w:r>
    <w:r>
      <w:instrText>PAGE   \* MERGEFORMAT</w:instrText>
    </w:r>
    <w:r>
      <w:fldChar w:fldCharType="separate"/>
    </w:r>
    <w:r w:rsidR="001D75A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F29B" w14:textId="77777777" w:rsidR="006460CB" w:rsidRDefault="006460CB" w:rsidP="00A920E8">
      <w:pPr>
        <w:spacing w:after="0"/>
      </w:pPr>
      <w:r>
        <w:separator/>
      </w:r>
    </w:p>
  </w:footnote>
  <w:footnote w:type="continuationSeparator" w:id="0">
    <w:p w14:paraId="39A96800" w14:textId="77777777" w:rsidR="006460CB" w:rsidRDefault="006460CB" w:rsidP="00A920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57AB" w14:textId="011FC017" w:rsidR="00EF0FB7" w:rsidRDefault="00EF0FB7" w:rsidP="00EF0FB7">
    <w:pPr>
      <w:pStyle w:val="En-tte"/>
    </w:pPr>
    <w:r>
      <w:rPr>
        <w:noProof/>
      </w:rPr>
      <w:drawing>
        <wp:inline distT="0" distB="0" distL="0" distR="0" wp14:anchorId="3A18D2CD" wp14:editId="655BCEE6">
          <wp:extent cx="2171700" cy="990311"/>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585" cy="998011"/>
                  </a:xfrm>
                  <a:prstGeom prst="rect">
                    <a:avLst/>
                  </a:prstGeom>
                  <a:noFill/>
                  <a:ln>
                    <a:noFill/>
                  </a:ln>
                </pic:spPr>
              </pic:pic>
            </a:graphicData>
          </a:graphic>
        </wp:inline>
      </w:drawing>
    </w:r>
  </w:p>
  <w:p w14:paraId="261CA43E" w14:textId="5E571481" w:rsidR="00EF0FB7" w:rsidRDefault="00EF0FB7" w:rsidP="00EF0FB7">
    <w:pPr>
      <w:pStyle w:val="En-tte"/>
    </w:pPr>
  </w:p>
  <w:p w14:paraId="66E40C93" w14:textId="5D7BC042" w:rsidR="00A920E8" w:rsidRPr="00EF0FB7" w:rsidRDefault="00A920E8" w:rsidP="00EF0F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1AE2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2872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F443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4882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7AB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7EE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E899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0E4F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82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E09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A2DF9"/>
    <w:multiLevelType w:val="hybridMultilevel"/>
    <w:tmpl w:val="B62AF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5F621F"/>
    <w:multiLevelType w:val="hybridMultilevel"/>
    <w:tmpl w:val="2140F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03C1263"/>
    <w:multiLevelType w:val="hybridMultilevel"/>
    <w:tmpl w:val="2C46D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2FB4BFB"/>
    <w:multiLevelType w:val="hybridMultilevel"/>
    <w:tmpl w:val="40960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0F16E5"/>
    <w:multiLevelType w:val="hybridMultilevel"/>
    <w:tmpl w:val="11C64EBA"/>
    <w:lvl w:ilvl="0" w:tplc="5B8A27B8">
      <w:start w:val="7"/>
      <w:numFmt w:val="bullet"/>
      <w:lvlText w:val="-"/>
      <w:lvlJc w:val="left"/>
      <w:pPr>
        <w:ind w:left="339" w:hanging="360"/>
      </w:pPr>
      <w:rPr>
        <w:rFonts w:ascii="Calibri" w:eastAsiaTheme="minorHAnsi" w:hAnsi="Calibri" w:cs="Calibri" w:hint="default"/>
      </w:rPr>
    </w:lvl>
    <w:lvl w:ilvl="1" w:tplc="040C0003" w:tentative="1">
      <w:start w:val="1"/>
      <w:numFmt w:val="bullet"/>
      <w:lvlText w:val="o"/>
      <w:lvlJc w:val="left"/>
      <w:pPr>
        <w:ind w:left="1059" w:hanging="360"/>
      </w:pPr>
      <w:rPr>
        <w:rFonts w:ascii="Courier New" w:hAnsi="Courier New" w:cs="Courier New" w:hint="default"/>
      </w:rPr>
    </w:lvl>
    <w:lvl w:ilvl="2" w:tplc="040C0005" w:tentative="1">
      <w:start w:val="1"/>
      <w:numFmt w:val="bullet"/>
      <w:lvlText w:val=""/>
      <w:lvlJc w:val="left"/>
      <w:pPr>
        <w:ind w:left="1779" w:hanging="360"/>
      </w:pPr>
      <w:rPr>
        <w:rFonts w:ascii="Wingdings" w:hAnsi="Wingdings" w:hint="default"/>
      </w:rPr>
    </w:lvl>
    <w:lvl w:ilvl="3" w:tplc="040C0001" w:tentative="1">
      <w:start w:val="1"/>
      <w:numFmt w:val="bullet"/>
      <w:lvlText w:val=""/>
      <w:lvlJc w:val="left"/>
      <w:pPr>
        <w:ind w:left="2499" w:hanging="360"/>
      </w:pPr>
      <w:rPr>
        <w:rFonts w:ascii="Symbol" w:hAnsi="Symbol" w:hint="default"/>
      </w:rPr>
    </w:lvl>
    <w:lvl w:ilvl="4" w:tplc="040C0003" w:tentative="1">
      <w:start w:val="1"/>
      <w:numFmt w:val="bullet"/>
      <w:lvlText w:val="o"/>
      <w:lvlJc w:val="left"/>
      <w:pPr>
        <w:ind w:left="3219" w:hanging="360"/>
      </w:pPr>
      <w:rPr>
        <w:rFonts w:ascii="Courier New" w:hAnsi="Courier New" w:cs="Courier New" w:hint="default"/>
      </w:rPr>
    </w:lvl>
    <w:lvl w:ilvl="5" w:tplc="040C0005" w:tentative="1">
      <w:start w:val="1"/>
      <w:numFmt w:val="bullet"/>
      <w:lvlText w:val=""/>
      <w:lvlJc w:val="left"/>
      <w:pPr>
        <w:ind w:left="3939" w:hanging="360"/>
      </w:pPr>
      <w:rPr>
        <w:rFonts w:ascii="Wingdings" w:hAnsi="Wingdings" w:hint="default"/>
      </w:rPr>
    </w:lvl>
    <w:lvl w:ilvl="6" w:tplc="040C0001" w:tentative="1">
      <w:start w:val="1"/>
      <w:numFmt w:val="bullet"/>
      <w:lvlText w:val=""/>
      <w:lvlJc w:val="left"/>
      <w:pPr>
        <w:ind w:left="4659" w:hanging="360"/>
      </w:pPr>
      <w:rPr>
        <w:rFonts w:ascii="Symbol" w:hAnsi="Symbol" w:hint="default"/>
      </w:rPr>
    </w:lvl>
    <w:lvl w:ilvl="7" w:tplc="040C0003" w:tentative="1">
      <w:start w:val="1"/>
      <w:numFmt w:val="bullet"/>
      <w:lvlText w:val="o"/>
      <w:lvlJc w:val="left"/>
      <w:pPr>
        <w:ind w:left="5379" w:hanging="360"/>
      </w:pPr>
      <w:rPr>
        <w:rFonts w:ascii="Courier New" w:hAnsi="Courier New" w:cs="Courier New" w:hint="default"/>
      </w:rPr>
    </w:lvl>
    <w:lvl w:ilvl="8" w:tplc="040C0005" w:tentative="1">
      <w:start w:val="1"/>
      <w:numFmt w:val="bullet"/>
      <w:lvlText w:val=""/>
      <w:lvlJc w:val="left"/>
      <w:pPr>
        <w:ind w:left="6099" w:hanging="360"/>
      </w:pPr>
      <w:rPr>
        <w:rFonts w:ascii="Wingdings" w:hAnsi="Wingdings" w:hint="default"/>
      </w:rPr>
    </w:lvl>
  </w:abstractNum>
  <w:abstractNum w:abstractNumId="15" w15:restartNumberingAfterBreak="0">
    <w:nsid w:val="2C545FB5"/>
    <w:multiLevelType w:val="hybridMultilevel"/>
    <w:tmpl w:val="D1147BA4"/>
    <w:lvl w:ilvl="0" w:tplc="DD64EB32">
      <w:start w:val="1"/>
      <w:numFmt w:val="bullet"/>
      <w:pStyle w:val="Listepuces"/>
      <w:lvlText w:val=""/>
      <w:lvlJc w:val="left"/>
      <w:pPr>
        <w:ind w:left="720" w:hanging="360"/>
      </w:pPr>
      <w:rPr>
        <w:rFonts w:ascii="Symbol" w:hAnsi="Symbol" w:hint="default"/>
        <w:color w:val="3558A2"/>
      </w:rPr>
    </w:lvl>
    <w:lvl w:ilvl="1" w:tplc="AE2C742A">
      <w:start w:val="1"/>
      <w:numFmt w:val="bullet"/>
      <w:pStyle w:val="Listepuces2"/>
      <w:lvlText w:val=""/>
      <w:lvlJc w:val="left"/>
      <w:pPr>
        <w:ind w:left="1440" w:hanging="360"/>
      </w:pPr>
      <w:rPr>
        <w:rFonts w:ascii="Wingdings" w:hAnsi="Wingdings" w:hint="default"/>
        <w:color w:val="AD4847"/>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293C49"/>
    <w:multiLevelType w:val="hybridMultilevel"/>
    <w:tmpl w:val="FF840446"/>
    <w:lvl w:ilvl="0" w:tplc="5B8A27B8">
      <w:start w:val="7"/>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CDC6384"/>
    <w:multiLevelType w:val="hybridMultilevel"/>
    <w:tmpl w:val="05D8A1B4"/>
    <w:lvl w:ilvl="0" w:tplc="46DE4086">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F3F6A7D"/>
    <w:multiLevelType w:val="hybridMultilevel"/>
    <w:tmpl w:val="37EA7824"/>
    <w:lvl w:ilvl="0" w:tplc="040C0001">
      <w:start w:val="1"/>
      <w:numFmt w:val="bullet"/>
      <w:lvlText w:val=""/>
      <w:lvlJc w:val="left"/>
      <w:pPr>
        <w:ind w:left="377" w:hanging="360"/>
      </w:pPr>
      <w:rPr>
        <w:rFonts w:ascii="Symbol" w:hAnsi="Symbol" w:hint="default"/>
      </w:rPr>
    </w:lvl>
    <w:lvl w:ilvl="1" w:tplc="040C0003" w:tentative="1">
      <w:start w:val="1"/>
      <w:numFmt w:val="bullet"/>
      <w:lvlText w:val="o"/>
      <w:lvlJc w:val="left"/>
      <w:pPr>
        <w:ind w:left="1097" w:hanging="360"/>
      </w:pPr>
      <w:rPr>
        <w:rFonts w:ascii="Courier New" w:hAnsi="Courier New" w:cs="Courier New" w:hint="default"/>
      </w:rPr>
    </w:lvl>
    <w:lvl w:ilvl="2" w:tplc="040C0005" w:tentative="1">
      <w:start w:val="1"/>
      <w:numFmt w:val="bullet"/>
      <w:lvlText w:val=""/>
      <w:lvlJc w:val="left"/>
      <w:pPr>
        <w:ind w:left="1817" w:hanging="360"/>
      </w:pPr>
      <w:rPr>
        <w:rFonts w:ascii="Wingdings" w:hAnsi="Wingdings" w:hint="default"/>
      </w:rPr>
    </w:lvl>
    <w:lvl w:ilvl="3" w:tplc="040C0001" w:tentative="1">
      <w:start w:val="1"/>
      <w:numFmt w:val="bullet"/>
      <w:lvlText w:val=""/>
      <w:lvlJc w:val="left"/>
      <w:pPr>
        <w:ind w:left="2537" w:hanging="360"/>
      </w:pPr>
      <w:rPr>
        <w:rFonts w:ascii="Symbol" w:hAnsi="Symbol" w:hint="default"/>
      </w:rPr>
    </w:lvl>
    <w:lvl w:ilvl="4" w:tplc="040C0003" w:tentative="1">
      <w:start w:val="1"/>
      <w:numFmt w:val="bullet"/>
      <w:lvlText w:val="o"/>
      <w:lvlJc w:val="left"/>
      <w:pPr>
        <w:ind w:left="3257" w:hanging="360"/>
      </w:pPr>
      <w:rPr>
        <w:rFonts w:ascii="Courier New" w:hAnsi="Courier New" w:cs="Courier New" w:hint="default"/>
      </w:rPr>
    </w:lvl>
    <w:lvl w:ilvl="5" w:tplc="040C0005" w:tentative="1">
      <w:start w:val="1"/>
      <w:numFmt w:val="bullet"/>
      <w:lvlText w:val=""/>
      <w:lvlJc w:val="left"/>
      <w:pPr>
        <w:ind w:left="3977" w:hanging="360"/>
      </w:pPr>
      <w:rPr>
        <w:rFonts w:ascii="Wingdings" w:hAnsi="Wingdings" w:hint="default"/>
      </w:rPr>
    </w:lvl>
    <w:lvl w:ilvl="6" w:tplc="040C0001" w:tentative="1">
      <w:start w:val="1"/>
      <w:numFmt w:val="bullet"/>
      <w:lvlText w:val=""/>
      <w:lvlJc w:val="left"/>
      <w:pPr>
        <w:ind w:left="4697" w:hanging="360"/>
      </w:pPr>
      <w:rPr>
        <w:rFonts w:ascii="Symbol" w:hAnsi="Symbol" w:hint="default"/>
      </w:rPr>
    </w:lvl>
    <w:lvl w:ilvl="7" w:tplc="040C0003" w:tentative="1">
      <w:start w:val="1"/>
      <w:numFmt w:val="bullet"/>
      <w:lvlText w:val="o"/>
      <w:lvlJc w:val="left"/>
      <w:pPr>
        <w:ind w:left="5417" w:hanging="360"/>
      </w:pPr>
      <w:rPr>
        <w:rFonts w:ascii="Courier New" w:hAnsi="Courier New" w:cs="Courier New" w:hint="default"/>
      </w:rPr>
    </w:lvl>
    <w:lvl w:ilvl="8" w:tplc="040C0005" w:tentative="1">
      <w:start w:val="1"/>
      <w:numFmt w:val="bullet"/>
      <w:lvlText w:val=""/>
      <w:lvlJc w:val="left"/>
      <w:pPr>
        <w:ind w:left="6137" w:hanging="360"/>
      </w:pPr>
      <w:rPr>
        <w:rFonts w:ascii="Wingdings" w:hAnsi="Wingdings" w:hint="default"/>
      </w:rPr>
    </w:lvl>
  </w:abstractNum>
  <w:abstractNum w:abstractNumId="20"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4D774A"/>
    <w:multiLevelType w:val="hybridMultilevel"/>
    <w:tmpl w:val="1B501ED0"/>
    <w:lvl w:ilvl="0" w:tplc="5BE6DDDA">
      <w:start w:val="1"/>
      <w:numFmt w:val="bullet"/>
      <w:lvlText w:val=""/>
      <w:lvlJc w:val="left"/>
      <w:pPr>
        <w:ind w:left="720" w:hanging="360"/>
      </w:pPr>
      <w:rPr>
        <w:rFonts w:ascii="Symbol" w:hAnsi="Symbol" w:hint="default"/>
        <w:color w:val="00908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511528"/>
    <w:multiLevelType w:val="hybridMultilevel"/>
    <w:tmpl w:val="0FB037B2"/>
    <w:lvl w:ilvl="0" w:tplc="212AA114">
      <w:start w:val="1"/>
      <w:numFmt w:val="bullet"/>
      <w:lvlText w:val=""/>
      <w:lvlJc w:val="left"/>
      <w:pPr>
        <w:ind w:left="720" w:hanging="360"/>
      </w:pPr>
      <w:rPr>
        <w:rFonts w:ascii="Symbol" w:hAnsi="Symbol" w:hint="default"/>
        <w:color w:val="00908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13320A"/>
    <w:multiLevelType w:val="hybridMultilevel"/>
    <w:tmpl w:val="FA649728"/>
    <w:lvl w:ilvl="0" w:tplc="5B8A27B8">
      <w:start w:val="7"/>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2D71C17"/>
    <w:multiLevelType w:val="hybridMultilevel"/>
    <w:tmpl w:val="93887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9928D0"/>
    <w:multiLevelType w:val="hybridMultilevel"/>
    <w:tmpl w:val="BCE08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4E4428"/>
    <w:multiLevelType w:val="hybridMultilevel"/>
    <w:tmpl w:val="ADAADDA8"/>
    <w:lvl w:ilvl="0" w:tplc="1736F312">
      <w:start w:val="7"/>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A2A195E"/>
    <w:multiLevelType w:val="hybridMultilevel"/>
    <w:tmpl w:val="BDB42D2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AE6354F"/>
    <w:multiLevelType w:val="hybridMultilevel"/>
    <w:tmpl w:val="99ACE0C0"/>
    <w:lvl w:ilvl="0" w:tplc="46DE408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4C3AD1"/>
    <w:multiLevelType w:val="hybridMultilevel"/>
    <w:tmpl w:val="58C88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DF4FA9"/>
    <w:multiLevelType w:val="hybridMultilevel"/>
    <w:tmpl w:val="89947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26"/>
  </w:num>
  <w:num w:numId="4">
    <w:abstractNumId w:val="18"/>
  </w:num>
  <w:num w:numId="5">
    <w:abstractNumId w:val="23"/>
  </w:num>
  <w:num w:numId="6">
    <w:abstractNumId w:val="17"/>
  </w:num>
  <w:num w:numId="7">
    <w:abstractNumId w:val="25"/>
  </w:num>
  <w:num w:numId="8">
    <w:abstractNumId w:val="11"/>
  </w:num>
  <w:num w:numId="9">
    <w:abstractNumId w:val="29"/>
  </w:num>
  <w:num w:numId="10">
    <w:abstractNumId w:val="12"/>
  </w:num>
  <w:num w:numId="11">
    <w:abstractNumId w:val="13"/>
  </w:num>
  <w:num w:numId="12">
    <w:abstractNumId w:val="10"/>
  </w:num>
  <w:num w:numId="13">
    <w:abstractNumId w:val="30"/>
  </w:num>
  <w:num w:numId="14">
    <w:abstractNumId w:val="15"/>
  </w:num>
  <w:num w:numId="15">
    <w:abstractNumId w:val="22"/>
  </w:num>
  <w:num w:numId="16">
    <w:abstractNumId w:val="27"/>
  </w:num>
  <w:num w:numId="17">
    <w:abstractNumId w:val="21"/>
  </w:num>
  <w:num w:numId="18">
    <w:abstractNumId w:val="19"/>
  </w:num>
  <w:num w:numId="19">
    <w:abstractNumId w:val="24"/>
  </w:num>
  <w:num w:numId="20">
    <w:abstractNumId w:val="20"/>
  </w:num>
  <w:num w:numId="21">
    <w:abstractNumId w:val="16"/>
  </w:num>
  <w:num w:numId="22">
    <w:abstractNumId w:val="4"/>
  </w:num>
  <w:num w:numId="23">
    <w:abstractNumId w:val="5"/>
  </w:num>
  <w:num w:numId="24">
    <w:abstractNumId w:val="6"/>
  </w:num>
  <w:num w:numId="25">
    <w:abstractNumId w:val="7"/>
  </w:num>
  <w:num w:numId="26">
    <w:abstractNumId w:val="9"/>
  </w:num>
  <w:num w:numId="27">
    <w:abstractNumId w:val="0"/>
  </w:num>
  <w:num w:numId="28">
    <w:abstractNumId w:val="1"/>
  </w:num>
  <w:num w:numId="29">
    <w:abstractNumId w:val="2"/>
  </w:num>
  <w:num w:numId="30">
    <w:abstractNumId w:val="3"/>
  </w:num>
  <w:num w:numId="31">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AN HUBAC">
    <w15:presenceInfo w15:providerId="AD" w15:userId="S-1-5-21-1616320312-2655828719-4280963109-37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EE"/>
    <w:rsid w:val="00000572"/>
    <w:rsid w:val="00024B15"/>
    <w:rsid w:val="000556FB"/>
    <w:rsid w:val="00061C24"/>
    <w:rsid w:val="00067291"/>
    <w:rsid w:val="000736EA"/>
    <w:rsid w:val="00074121"/>
    <w:rsid w:val="0011022A"/>
    <w:rsid w:val="00157479"/>
    <w:rsid w:val="00165BB9"/>
    <w:rsid w:val="00186FC5"/>
    <w:rsid w:val="001A6D80"/>
    <w:rsid w:val="001C143A"/>
    <w:rsid w:val="001D75AB"/>
    <w:rsid w:val="001D7ECD"/>
    <w:rsid w:val="001E1E90"/>
    <w:rsid w:val="001E6765"/>
    <w:rsid w:val="001F0B7D"/>
    <w:rsid w:val="001F1E93"/>
    <w:rsid w:val="0020110A"/>
    <w:rsid w:val="00214749"/>
    <w:rsid w:val="00220C40"/>
    <w:rsid w:val="00255D32"/>
    <w:rsid w:val="00257301"/>
    <w:rsid w:val="00265A7C"/>
    <w:rsid w:val="002C6BBB"/>
    <w:rsid w:val="002F6FDC"/>
    <w:rsid w:val="00312C58"/>
    <w:rsid w:val="003466FF"/>
    <w:rsid w:val="00354DDC"/>
    <w:rsid w:val="00356AE8"/>
    <w:rsid w:val="00357040"/>
    <w:rsid w:val="003706DF"/>
    <w:rsid w:val="003732DF"/>
    <w:rsid w:val="0039066B"/>
    <w:rsid w:val="003D3EF3"/>
    <w:rsid w:val="003E008E"/>
    <w:rsid w:val="003E3A94"/>
    <w:rsid w:val="00462F77"/>
    <w:rsid w:val="00467F57"/>
    <w:rsid w:val="00480BC3"/>
    <w:rsid w:val="004C0D66"/>
    <w:rsid w:val="004E2820"/>
    <w:rsid w:val="00533A34"/>
    <w:rsid w:val="00543A14"/>
    <w:rsid w:val="00575EA2"/>
    <w:rsid w:val="005970AE"/>
    <w:rsid w:val="005E3C86"/>
    <w:rsid w:val="005F79A5"/>
    <w:rsid w:val="006270B3"/>
    <w:rsid w:val="006460CB"/>
    <w:rsid w:val="00696CCE"/>
    <w:rsid w:val="006A6BFA"/>
    <w:rsid w:val="006B6188"/>
    <w:rsid w:val="006C2F14"/>
    <w:rsid w:val="006C4FB5"/>
    <w:rsid w:val="00710343"/>
    <w:rsid w:val="00726856"/>
    <w:rsid w:val="00744B48"/>
    <w:rsid w:val="007511A5"/>
    <w:rsid w:val="00782E42"/>
    <w:rsid w:val="00792056"/>
    <w:rsid w:val="007974CF"/>
    <w:rsid w:val="007A1548"/>
    <w:rsid w:val="007E12F9"/>
    <w:rsid w:val="00801BEA"/>
    <w:rsid w:val="00811902"/>
    <w:rsid w:val="008138DD"/>
    <w:rsid w:val="00874215"/>
    <w:rsid w:val="008B2DD4"/>
    <w:rsid w:val="008C3E92"/>
    <w:rsid w:val="008D0C01"/>
    <w:rsid w:val="008D3BC3"/>
    <w:rsid w:val="008E6A81"/>
    <w:rsid w:val="009162C4"/>
    <w:rsid w:val="009247E5"/>
    <w:rsid w:val="00935162"/>
    <w:rsid w:val="00936AEE"/>
    <w:rsid w:val="00956D5C"/>
    <w:rsid w:val="009E2DD2"/>
    <w:rsid w:val="009E7101"/>
    <w:rsid w:val="00A01378"/>
    <w:rsid w:val="00A21D73"/>
    <w:rsid w:val="00A25351"/>
    <w:rsid w:val="00A255C6"/>
    <w:rsid w:val="00A30B80"/>
    <w:rsid w:val="00A43D33"/>
    <w:rsid w:val="00A80D09"/>
    <w:rsid w:val="00A85C6A"/>
    <w:rsid w:val="00A920E8"/>
    <w:rsid w:val="00A92ED2"/>
    <w:rsid w:val="00A97E4D"/>
    <w:rsid w:val="00AA51DC"/>
    <w:rsid w:val="00AB437E"/>
    <w:rsid w:val="00AB5E3D"/>
    <w:rsid w:val="00AC0F37"/>
    <w:rsid w:val="00AC305D"/>
    <w:rsid w:val="00B165C3"/>
    <w:rsid w:val="00B172AF"/>
    <w:rsid w:val="00B24DA8"/>
    <w:rsid w:val="00B3004F"/>
    <w:rsid w:val="00B55A4F"/>
    <w:rsid w:val="00B6048F"/>
    <w:rsid w:val="00B83624"/>
    <w:rsid w:val="00BC0927"/>
    <w:rsid w:val="00BD5B75"/>
    <w:rsid w:val="00C0431B"/>
    <w:rsid w:val="00C078F5"/>
    <w:rsid w:val="00C25DD1"/>
    <w:rsid w:val="00C54B2C"/>
    <w:rsid w:val="00C70392"/>
    <w:rsid w:val="00C727C8"/>
    <w:rsid w:val="00C74DC7"/>
    <w:rsid w:val="00CD0366"/>
    <w:rsid w:val="00CF46CC"/>
    <w:rsid w:val="00D66BA5"/>
    <w:rsid w:val="00D765CA"/>
    <w:rsid w:val="00D9123E"/>
    <w:rsid w:val="00DA2D19"/>
    <w:rsid w:val="00DA6983"/>
    <w:rsid w:val="00DA74AF"/>
    <w:rsid w:val="00DC548F"/>
    <w:rsid w:val="00DE4E6B"/>
    <w:rsid w:val="00DF3FE4"/>
    <w:rsid w:val="00E15F14"/>
    <w:rsid w:val="00E33260"/>
    <w:rsid w:val="00E41389"/>
    <w:rsid w:val="00E56F70"/>
    <w:rsid w:val="00E74C33"/>
    <w:rsid w:val="00E97273"/>
    <w:rsid w:val="00EC17AC"/>
    <w:rsid w:val="00ED4536"/>
    <w:rsid w:val="00ED47F0"/>
    <w:rsid w:val="00ED5EE6"/>
    <w:rsid w:val="00EF0FB7"/>
    <w:rsid w:val="00F51A1C"/>
    <w:rsid w:val="00F524DF"/>
    <w:rsid w:val="00F701A2"/>
    <w:rsid w:val="00FA334D"/>
    <w:rsid w:val="00FB23C9"/>
    <w:rsid w:val="00FC1709"/>
    <w:rsid w:val="00FD1CE2"/>
    <w:rsid w:val="00FD6315"/>
    <w:rsid w:val="00FF5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17914"/>
  <w15:chartTrackingRefBased/>
  <w15:docId w15:val="{F42368D2-6E77-4ECB-8E7E-DFF27676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D5C"/>
    <w:pPr>
      <w:spacing w:after="160" w:line="259" w:lineRule="auto"/>
    </w:pPr>
  </w:style>
  <w:style w:type="paragraph" w:styleId="Titre1">
    <w:name w:val="heading 1"/>
    <w:basedOn w:val="Normal"/>
    <w:next w:val="Normal"/>
    <w:link w:val="Titre1Car"/>
    <w:uiPriority w:val="9"/>
    <w:qFormat/>
    <w:rsid w:val="00801BEA"/>
    <w:pPr>
      <w:keepNext/>
      <w:suppressAutoHyphens/>
      <w:spacing w:before="1320"/>
      <w:ind w:left="-142" w:right="-285"/>
      <w:outlineLvl w:val="0"/>
    </w:pPr>
    <w:rPr>
      <w:rFonts w:ascii="Marianne Medium" w:hAnsi="Marianne Medium"/>
      <w:color w:val="009081"/>
      <w:sz w:val="40"/>
      <w:szCs w:val="36"/>
    </w:rPr>
  </w:style>
  <w:style w:type="paragraph" w:styleId="Titre2">
    <w:name w:val="heading 2"/>
    <w:basedOn w:val="Normal"/>
    <w:next w:val="Normal"/>
    <w:link w:val="Titre2Car"/>
    <w:uiPriority w:val="9"/>
    <w:unhideWhenUsed/>
    <w:qFormat/>
    <w:rsid w:val="00801BEA"/>
    <w:pPr>
      <w:keepNext/>
      <w:pBdr>
        <w:left w:val="single" w:sz="36" w:space="4" w:color="009081"/>
      </w:pBdr>
      <w:suppressAutoHyphens/>
      <w:outlineLvl w:val="1"/>
    </w:pPr>
    <w:rPr>
      <w:color w:val="755348"/>
      <w:sz w:val="36"/>
      <w:szCs w:val="32"/>
    </w:rPr>
  </w:style>
  <w:style w:type="paragraph" w:styleId="Titre3">
    <w:name w:val="heading 3"/>
    <w:basedOn w:val="Normal"/>
    <w:next w:val="Normal"/>
    <w:link w:val="Titre3Car"/>
    <w:uiPriority w:val="9"/>
    <w:unhideWhenUsed/>
    <w:qFormat/>
    <w:rsid w:val="00801BEA"/>
    <w:pPr>
      <w:keepNext/>
      <w:pBdr>
        <w:left w:val="single" w:sz="12" w:space="4" w:color="755348"/>
        <w:bottom w:val="single" w:sz="12" w:space="1" w:color="755348"/>
      </w:pBdr>
      <w:suppressAutoHyphens/>
      <w:spacing w:before="240"/>
      <w:outlineLvl w:val="2"/>
    </w:pPr>
    <w:rPr>
      <w:rFonts w:cs="Times New Roman"/>
      <w:bCs/>
      <w:color w:val="009081"/>
      <w:sz w:val="28"/>
    </w:rPr>
  </w:style>
  <w:style w:type="paragraph" w:styleId="Titre4">
    <w:name w:val="heading 4"/>
    <w:basedOn w:val="Normal"/>
    <w:next w:val="Normal"/>
    <w:link w:val="Titre4Car"/>
    <w:uiPriority w:val="9"/>
    <w:unhideWhenUsed/>
    <w:qFormat/>
    <w:rsid w:val="00801BEA"/>
    <w:pPr>
      <w:keepNext/>
      <w:spacing w:before="240" w:after="60"/>
      <w:outlineLvl w:val="3"/>
    </w:pPr>
    <w:rPr>
      <w:rFonts w:ascii="Calibri" w:hAnsi="Calibri" w:cs="Times New Roman"/>
      <w:b/>
      <w:bCs/>
      <w:sz w:val="28"/>
      <w:szCs w:val="28"/>
    </w:rPr>
  </w:style>
  <w:style w:type="character" w:default="1" w:styleId="Policepardfaut">
    <w:name w:val="Default Paragraph Font"/>
    <w:uiPriority w:val="1"/>
    <w:semiHidden/>
    <w:unhideWhenUsed/>
    <w:rsid w:val="00956D5C"/>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956D5C"/>
  </w:style>
  <w:style w:type="paragraph" w:styleId="Titre">
    <w:name w:val="Title"/>
    <w:basedOn w:val="Normal"/>
    <w:next w:val="Normal"/>
    <w:link w:val="TitreCar"/>
    <w:uiPriority w:val="10"/>
    <w:qFormat/>
    <w:rsid w:val="00801BEA"/>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1BEA"/>
    <w:rPr>
      <w:rFonts w:asciiTheme="majorHAnsi" w:eastAsiaTheme="majorEastAsia" w:hAnsiTheme="majorHAnsi" w:cstheme="majorBidi"/>
      <w:iCs/>
      <w:spacing w:val="-10"/>
      <w:kern w:val="28"/>
      <w:sz w:val="56"/>
      <w:szCs w:val="56"/>
      <w:lang w:eastAsia="fr-FR"/>
    </w:rPr>
  </w:style>
  <w:style w:type="character" w:styleId="Marquedecommentaire">
    <w:name w:val="annotation reference"/>
    <w:basedOn w:val="Policepardfaut"/>
    <w:uiPriority w:val="99"/>
    <w:semiHidden/>
    <w:unhideWhenUsed/>
    <w:rsid w:val="00801BEA"/>
    <w:rPr>
      <w:sz w:val="16"/>
      <w:szCs w:val="16"/>
    </w:rPr>
  </w:style>
  <w:style w:type="paragraph" w:styleId="Commentaire">
    <w:name w:val="annotation text"/>
    <w:basedOn w:val="Normal"/>
    <w:link w:val="CommentaireCar"/>
    <w:uiPriority w:val="99"/>
    <w:unhideWhenUsed/>
    <w:rsid w:val="00801BEA"/>
    <w:rPr>
      <w:szCs w:val="20"/>
    </w:rPr>
  </w:style>
  <w:style w:type="character" w:customStyle="1" w:styleId="CommentaireCar">
    <w:name w:val="Commentaire Car"/>
    <w:basedOn w:val="Policepardfaut"/>
    <w:link w:val="Commentaire"/>
    <w:uiPriority w:val="99"/>
    <w:rsid w:val="00801BEA"/>
    <w:rPr>
      <w:rFonts w:ascii="Marianne Light" w:eastAsia="Times New Roman" w:hAnsi="Marianne Light" w:cs="Arial"/>
      <w:iCs/>
      <w:sz w:val="20"/>
      <w:szCs w:val="20"/>
      <w:lang w:eastAsia="fr-FR"/>
    </w:rPr>
  </w:style>
  <w:style w:type="paragraph" w:styleId="Textedebulles">
    <w:name w:val="Balloon Text"/>
    <w:basedOn w:val="Normal"/>
    <w:link w:val="TextedebullesCar"/>
    <w:uiPriority w:val="99"/>
    <w:semiHidden/>
    <w:unhideWhenUsed/>
    <w:rsid w:val="00801BEA"/>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1BEA"/>
    <w:rPr>
      <w:rFonts w:ascii="Segoe UI" w:eastAsia="Times New Roman" w:hAnsi="Segoe UI" w:cs="Segoe UI"/>
      <w:iCs/>
      <w:sz w:val="18"/>
      <w:szCs w:val="18"/>
      <w:lang w:eastAsia="fr-FR"/>
    </w:rPr>
  </w:style>
  <w:style w:type="character" w:styleId="lev">
    <w:name w:val="Strong"/>
    <w:basedOn w:val="Policepardfaut"/>
    <w:uiPriority w:val="22"/>
    <w:qFormat/>
    <w:rsid w:val="00801BEA"/>
    <w:rPr>
      <w:b/>
      <w:bCs/>
    </w:rPr>
  </w:style>
  <w:style w:type="paragraph" w:styleId="Paragraphedeliste">
    <w:name w:val="List Paragraph"/>
    <w:basedOn w:val="Normal"/>
    <w:link w:val="ParagraphedelisteCar"/>
    <w:uiPriority w:val="34"/>
    <w:rsid w:val="00801BEA"/>
    <w:pPr>
      <w:spacing w:line="360" w:lineRule="auto"/>
      <w:ind w:left="720"/>
      <w:contextualSpacing/>
    </w:pPr>
  </w:style>
  <w:style w:type="character" w:styleId="Rfrenceintense">
    <w:name w:val="Intense Reference"/>
    <w:basedOn w:val="Policepardfaut"/>
    <w:uiPriority w:val="32"/>
    <w:qFormat/>
    <w:rsid w:val="00801BEA"/>
    <w:rPr>
      <w:b/>
      <w:bCs/>
      <w:smallCaps/>
      <w:color w:val="5B9BD5" w:themeColor="accent1"/>
      <w:spacing w:val="5"/>
    </w:rPr>
  </w:style>
  <w:style w:type="table" w:styleId="Grilledutableau">
    <w:name w:val="Table Grid"/>
    <w:basedOn w:val="TableauNormal"/>
    <w:uiPriority w:val="59"/>
    <w:rsid w:val="00801BEA"/>
    <w:pPr>
      <w:spacing w:after="0"/>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801BEA"/>
    <w:rPr>
      <w:color w:val="0000FF"/>
      <w:u w:val="single"/>
    </w:rPr>
  </w:style>
  <w:style w:type="character" w:styleId="Lienhypertextesuivivisit">
    <w:name w:val="FollowedHyperlink"/>
    <w:basedOn w:val="Policepardfaut"/>
    <w:uiPriority w:val="99"/>
    <w:semiHidden/>
    <w:unhideWhenUsed/>
    <w:rsid w:val="00801BEA"/>
    <w:rPr>
      <w:color w:val="954F72" w:themeColor="followedHyperlink"/>
      <w:u w:val="single"/>
    </w:rPr>
  </w:style>
  <w:style w:type="table" w:styleId="TableauGrille1Clair-Accentuation2">
    <w:name w:val="Grid Table 1 Light Accent 2"/>
    <w:basedOn w:val="TableauNormal"/>
    <w:uiPriority w:val="46"/>
    <w:rsid w:val="00801BEA"/>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Titre1Car">
    <w:name w:val="Titre 1 Car"/>
    <w:link w:val="Titre1"/>
    <w:uiPriority w:val="9"/>
    <w:rsid w:val="00801BEA"/>
    <w:rPr>
      <w:rFonts w:ascii="Marianne Medium" w:eastAsia="Times New Roman" w:hAnsi="Marianne Medium" w:cs="Arial"/>
      <w:iCs/>
      <w:color w:val="009081"/>
      <w:sz w:val="40"/>
      <w:szCs w:val="36"/>
      <w:lang w:eastAsia="fr-FR"/>
    </w:rPr>
  </w:style>
  <w:style w:type="character" w:customStyle="1" w:styleId="Titre2Car">
    <w:name w:val="Titre 2 Car"/>
    <w:link w:val="Titre2"/>
    <w:uiPriority w:val="9"/>
    <w:rsid w:val="00801BEA"/>
    <w:rPr>
      <w:rFonts w:ascii="Marianne" w:eastAsia="Times New Roman" w:hAnsi="Marianne" w:cs="Arial"/>
      <w:iCs/>
      <w:color w:val="755348"/>
      <w:sz w:val="36"/>
      <w:szCs w:val="32"/>
      <w:lang w:eastAsia="fr-FR"/>
    </w:rPr>
  </w:style>
  <w:style w:type="character" w:customStyle="1" w:styleId="Titre3Car">
    <w:name w:val="Titre 3 Car"/>
    <w:link w:val="Titre3"/>
    <w:uiPriority w:val="9"/>
    <w:rsid w:val="00801BEA"/>
    <w:rPr>
      <w:rFonts w:ascii="Marianne" w:eastAsia="Times New Roman" w:hAnsi="Marianne" w:cs="Times New Roman"/>
      <w:bCs/>
      <w:iCs/>
      <w:color w:val="009081"/>
      <w:sz w:val="28"/>
      <w:lang w:eastAsia="fr-FR"/>
    </w:rPr>
  </w:style>
  <w:style w:type="character" w:customStyle="1" w:styleId="Titre4Car">
    <w:name w:val="Titre 4 Car"/>
    <w:link w:val="Titre4"/>
    <w:uiPriority w:val="9"/>
    <w:rsid w:val="00801BEA"/>
    <w:rPr>
      <w:rFonts w:ascii="Calibri" w:eastAsia="Times New Roman" w:hAnsi="Calibri" w:cs="Times New Roman"/>
      <w:b/>
      <w:bCs/>
      <w:iCs/>
      <w:sz w:val="28"/>
      <w:szCs w:val="28"/>
      <w:lang w:eastAsia="fr-FR"/>
    </w:rPr>
  </w:style>
  <w:style w:type="character" w:customStyle="1" w:styleId="markedcontent">
    <w:name w:val="markedcontent"/>
    <w:basedOn w:val="Policepardfaut"/>
    <w:rsid w:val="00801BEA"/>
  </w:style>
  <w:style w:type="paragraph" w:styleId="Objetducommentaire">
    <w:name w:val="annotation subject"/>
    <w:basedOn w:val="Commentaire"/>
    <w:next w:val="Commentaire"/>
    <w:link w:val="ObjetducommentaireCar"/>
    <w:uiPriority w:val="99"/>
    <w:semiHidden/>
    <w:unhideWhenUsed/>
    <w:rsid w:val="00801BEA"/>
    <w:rPr>
      <w:b/>
      <w:bCs/>
    </w:rPr>
  </w:style>
  <w:style w:type="character" w:customStyle="1" w:styleId="ObjetducommentaireCar">
    <w:name w:val="Objet du commentaire Car"/>
    <w:basedOn w:val="CommentaireCar"/>
    <w:link w:val="Objetducommentaire"/>
    <w:uiPriority w:val="99"/>
    <w:semiHidden/>
    <w:rsid w:val="00801BEA"/>
    <w:rPr>
      <w:rFonts w:ascii="Marianne Light" w:eastAsia="Times New Roman" w:hAnsi="Marianne Light" w:cs="Arial"/>
      <w:b/>
      <w:bCs/>
      <w:iCs/>
      <w:sz w:val="20"/>
      <w:szCs w:val="20"/>
      <w:lang w:eastAsia="fr-FR"/>
    </w:rPr>
  </w:style>
  <w:style w:type="character" w:customStyle="1" w:styleId="Mentionnonrsolue1">
    <w:name w:val="Mention non résolue1"/>
    <w:basedOn w:val="Policepardfaut"/>
    <w:uiPriority w:val="99"/>
    <w:semiHidden/>
    <w:unhideWhenUsed/>
    <w:rsid w:val="00801BEA"/>
    <w:rPr>
      <w:color w:val="605E5C"/>
      <w:shd w:val="clear" w:color="auto" w:fill="E1DFDD"/>
    </w:rPr>
  </w:style>
  <w:style w:type="character" w:customStyle="1" w:styleId="Mentionnonrsolue2">
    <w:name w:val="Mention non résolue2"/>
    <w:basedOn w:val="Policepardfaut"/>
    <w:uiPriority w:val="99"/>
    <w:semiHidden/>
    <w:unhideWhenUsed/>
    <w:rsid w:val="00801BEA"/>
    <w:rPr>
      <w:color w:val="605E5C"/>
      <w:shd w:val="clear" w:color="auto" w:fill="E1DFDD"/>
    </w:rPr>
  </w:style>
  <w:style w:type="character" w:customStyle="1" w:styleId="hgkelc">
    <w:name w:val="hgkelc"/>
    <w:basedOn w:val="Policepardfaut"/>
    <w:rsid w:val="00801BEA"/>
  </w:style>
  <w:style w:type="paragraph" w:customStyle="1" w:styleId="Default">
    <w:name w:val="Default"/>
    <w:rsid w:val="00801BEA"/>
    <w:pPr>
      <w:autoSpaceDE w:val="0"/>
      <w:autoSpaceDN w:val="0"/>
      <w:adjustRightInd w:val="0"/>
      <w:spacing w:after="0"/>
    </w:pPr>
    <w:rPr>
      <w:rFonts w:ascii="Calibri" w:hAnsi="Calibri" w:cs="Calibri"/>
      <w:color w:val="000000"/>
      <w:sz w:val="24"/>
      <w:szCs w:val="24"/>
    </w:rPr>
  </w:style>
  <w:style w:type="character" w:customStyle="1" w:styleId="highlight">
    <w:name w:val="highlight"/>
    <w:basedOn w:val="Policepardfaut"/>
    <w:rsid w:val="00801BEA"/>
  </w:style>
  <w:style w:type="paragraph" w:styleId="NormalWeb">
    <w:name w:val="Normal (Web)"/>
    <w:basedOn w:val="Normal"/>
    <w:uiPriority w:val="99"/>
    <w:unhideWhenUsed/>
    <w:rsid w:val="00801BEA"/>
    <w:rPr>
      <w:rFonts w:ascii="Times New Roman" w:hAnsi="Times New Roman" w:cs="Times New Roman"/>
      <w:sz w:val="24"/>
      <w:szCs w:val="24"/>
    </w:rPr>
  </w:style>
  <w:style w:type="character" w:customStyle="1" w:styleId="captions">
    <w:name w:val="captions"/>
    <w:basedOn w:val="Policepardfaut"/>
    <w:rsid w:val="00801BEA"/>
  </w:style>
  <w:style w:type="character" w:customStyle="1" w:styleId="title-text">
    <w:name w:val="title-text"/>
    <w:basedOn w:val="Policepardfaut"/>
    <w:rsid w:val="00801BEA"/>
  </w:style>
  <w:style w:type="paragraph" w:customStyle="1" w:styleId="document-p-inline">
    <w:name w:val="document-p-inline"/>
    <w:basedOn w:val="Normal"/>
    <w:rsid w:val="00801BEA"/>
    <w:rPr>
      <w:rFonts w:ascii="Times New Roman" w:hAnsi="Times New Roman" w:cs="Times New Roman"/>
      <w:sz w:val="24"/>
      <w:szCs w:val="24"/>
    </w:rPr>
  </w:style>
  <w:style w:type="character" w:styleId="Accentuation">
    <w:name w:val="Emphasis"/>
    <w:basedOn w:val="Policepardfaut"/>
    <w:uiPriority w:val="20"/>
    <w:qFormat/>
    <w:rsid w:val="00801BEA"/>
    <w:rPr>
      <w:i/>
      <w:iCs/>
    </w:rPr>
  </w:style>
  <w:style w:type="character" w:customStyle="1" w:styleId="sr-only">
    <w:name w:val="sr-only"/>
    <w:basedOn w:val="Policepardfaut"/>
    <w:rsid w:val="00801BEA"/>
  </w:style>
  <w:style w:type="character" w:customStyle="1" w:styleId="text">
    <w:name w:val="text"/>
    <w:basedOn w:val="Policepardfaut"/>
    <w:rsid w:val="00801BEA"/>
  </w:style>
  <w:style w:type="paragraph" w:styleId="En-ttedetabledesmatires">
    <w:name w:val="TOC Heading"/>
    <w:basedOn w:val="Normal"/>
    <w:next w:val="Normal"/>
    <w:uiPriority w:val="39"/>
    <w:unhideWhenUsed/>
    <w:qFormat/>
    <w:rsid w:val="00801BEA"/>
    <w:pPr>
      <w:keepLines/>
      <w:spacing w:before="480" w:after="0" w:line="276" w:lineRule="auto"/>
    </w:pPr>
    <w:rPr>
      <w:rFonts w:cs="Times New Roman"/>
      <w:b/>
      <w:bCs/>
      <w:iCs/>
      <w:color w:val="2B7758"/>
      <w:sz w:val="36"/>
      <w:szCs w:val="28"/>
    </w:rPr>
  </w:style>
  <w:style w:type="paragraph" w:styleId="TM1">
    <w:name w:val="toc 1"/>
    <w:basedOn w:val="Normal"/>
    <w:next w:val="Normal"/>
    <w:autoRedefine/>
    <w:uiPriority w:val="39"/>
    <w:unhideWhenUsed/>
    <w:rsid w:val="00801BEA"/>
    <w:pPr>
      <w:tabs>
        <w:tab w:val="right" w:leader="dot" w:pos="9062"/>
      </w:tabs>
    </w:pPr>
    <w:rPr>
      <w:b/>
      <w:bCs/>
      <w:color w:val="AD4847"/>
      <w:sz w:val="24"/>
      <w:szCs w:val="24"/>
    </w:rPr>
  </w:style>
  <w:style w:type="paragraph" w:styleId="TM2">
    <w:name w:val="toc 2"/>
    <w:basedOn w:val="Normal"/>
    <w:next w:val="Normal"/>
    <w:autoRedefine/>
    <w:uiPriority w:val="39"/>
    <w:unhideWhenUsed/>
    <w:rsid w:val="00801BEA"/>
    <w:pPr>
      <w:spacing w:before="120" w:after="0"/>
      <w:ind w:left="200"/>
    </w:pPr>
    <w:rPr>
      <w:bCs/>
      <w:iCs/>
      <w:color w:val="3558A2"/>
      <w:sz w:val="24"/>
    </w:rPr>
  </w:style>
  <w:style w:type="paragraph" w:styleId="TM3">
    <w:name w:val="toc 3"/>
    <w:basedOn w:val="Normal"/>
    <w:next w:val="Normal"/>
    <w:autoRedefine/>
    <w:uiPriority w:val="39"/>
    <w:unhideWhenUsed/>
    <w:rsid w:val="00801BEA"/>
    <w:pPr>
      <w:spacing w:after="0"/>
      <w:ind w:left="400"/>
    </w:pPr>
    <w:rPr>
      <w:iCs/>
      <w:szCs w:val="20"/>
    </w:rPr>
  </w:style>
  <w:style w:type="character" w:customStyle="1" w:styleId="citation">
    <w:name w:val="citation"/>
    <w:basedOn w:val="Policepardfaut"/>
    <w:rsid w:val="00801BEA"/>
  </w:style>
  <w:style w:type="paragraph" w:styleId="Rvision">
    <w:name w:val="Revision"/>
    <w:hidden/>
    <w:uiPriority w:val="99"/>
    <w:semiHidden/>
    <w:rsid w:val="00801BEA"/>
    <w:pPr>
      <w:spacing w:after="0"/>
    </w:pPr>
  </w:style>
  <w:style w:type="paragraph" w:styleId="En-tte">
    <w:name w:val="header"/>
    <w:basedOn w:val="Normal"/>
    <w:link w:val="En-tteCar"/>
    <w:uiPriority w:val="99"/>
    <w:unhideWhenUsed/>
    <w:rsid w:val="00801BEA"/>
    <w:pPr>
      <w:tabs>
        <w:tab w:val="center" w:pos="4536"/>
        <w:tab w:val="right" w:pos="9072"/>
      </w:tabs>
      <w:spacing w:after="0"/>
      <w:contextualSpacing/>
    </w:pPr>
    <w:rPr>
      <w:color w:val="AD4847"/>
    </w:rPr>
  </w:style>
  <w:style w:type="character" w:customStyle="1" w:styleId="En-tteCar">
    <w:name w:val="En-tête Car"/>
    <w:basedOn w:val="Policepardfaut"/>
    <w:link w:val="En-tte"/>
    <w:uiPriority w:val="99"/>
    <w:rsid w:val="00801BEA"/>
    <w:rPr>
      <w:rFonts w:ascii="Marianne Light" w:eastAsia="Times New Roman" w:hAnsi="Marianne Light" w:cs="Arial"/>
      <w:iCs/>
      <w:color w:val="AD4847"/>
      <w:sz w:val="20"/>
      <w:lang w:eastAsia="fr-FR"/>
    </w:rPr>
  </w:style>
  <w:style w:type="paragraph" w:styleId="Pieddepage">
    <w:name w:val="footer"/>
    <w:basedOn w:val="Normal"/>
    <w:link w:val="PieddepageCar"/>
    <w:uiPriority w:val="99"/>
    <w:unhideWhenUsed/>
    <w:rsid w:val="00801BEA"/>
    <w:pPr>
      <w:tabs>
        <w:tab w:val="center" w:pos="4536"/>
        <w:tab w:val="right" w:pos="9072"/>
      </w:tabs>
      <w:spacing w:after="0"/>
    </w:pPr>
  </w:style>
  <w:style w:type="character" w:customStyle="1" w:styleId="PieddepageCar">
    <w:name w:val="Pied de page Car"/>
    <w:link w:val="Pieddepage"/>
    <w:uiPriority w:val="99"/>
    <w:rsid w:val="00801BEA"/>
    <w:rPr>
      <w:rFonts w:ascii="Marianne Light" w:eastAsia="Times New Roman" w:hAnsi="Marianne Light" w:cs="Arial"/>
      <w:iCs/>
      <w:sz w:val="20"/>
      <w:lang w:eastAsia="fr-FR"/>
    </w:rPr>
  </w:style>
  <w:style w:type="paragraph" w:styleId="Notedebasdepage">
    <w:name w:val="footnote text"/>
    <w:basedOn w:val="Normal"/>
    <w:link w:val="NotedebasdepageCar"/>
    <w:uiPriority w:val="99"/>
    <w:semiHidden/>
    <w:unhideWhenUsed/>
    <w:rsid w:val="00801BEA"/>
    <w:pPr>
      <w:spacing w:after="0"/>
    </w:pPr>
    <w:rPr>
      <w:szCs w:val="20"/>
    </w:rPr>
  </w:style>
  <w:style w:type="character" w:customStyle="1" w:styleId="NotedebasdepageCar">
    <w:name w:val="Note de bas de page Car"/>
    <w:basedOn w:val="Policepardfaut"/>
    <w:link w:val="Notedebasdepage"/>
    <w:uiPriority w:val="99"/>
    <w:semiHidden/>
    <w:rsid w:val="00801BEA"/>
    <w:rPr>
      <w:rFonts w:ascii="Marianne Light" w:eastAsia="Times New Roman" w:hAnsi="Marianne Light" w:cs="Arial"/>
      <w:iCs/>
      <w:sz w:val="20"/>
      <w:szCs w:val="20"/>
      <w:lang w:eastAsia="fr-FR"/>
    </w:rPr>
  </w:style>
  <w:style w:type="character" w:styleId="Appelnotedebasdep">
    <w:name w:val="footnote reference"/>
    <w:basedOn w:val="Policepardfaut"/>
    <w:uiPriority w:val="99"/>
    <w:semiHidden/>
    <w:unhideWhenUsed/>
    <w:rsid w:val="00801BEA"/>
    <w:rPr>
      <w:vertAlign w:val="superscript"/>
    </w:rPr>
  </w:style>
  <w:style w:type="paragraph" w:customStyle="1" w:styleId="Titredecollection">
    <w:name w:val="Titre de collection"/>
    <w:basedOn w:val="Normal"/>
    <w:qFormat/>
    <w:rsid w:val="00801BEA"/>
    <w:pPr>
      <w:suppressAutoHyphens/>
      <w:spacing w:before="120" w:after="120"/>
    </w:pPr>
    <w:rPr>
      <w:rFonts w:ascii="Marianne Medium" w:hAnsi="Marianne Medium"/>
      <w:color w:val="2B7758"/>
      <w:sz w:val="48"/>
      <w:szCs w:val="48"/>
    </w:rPr>
  </w:style>
  <w:style w:type="paragraph" w:customStyle="1" w:styleId="Titredudocument">
    <w:name w:val="Titre du document"/>
    <w:basedOn w:val="Normal"/>
    <w:qFormat/>
    <w:rsid w:val="00801BEA"/>
    <w:pPr>
      <w:pBdr>
        <w:left w:val="single" w:sz="48" w:space="4" w:color="009081"/>
        <w:right w:val="single" w:sz="48" w:space="4" w:color="009081"/>
      </w:pBdr>
      <w:shd w:val="clear" w:color="auto" w:fill="009081"/>
      <w:suppressAutoHyphens/>
      <w:ind w:left="227" w:right="227"/>
    </w:pPr>
    <w:rPr>
      <w:b/>
      <w:color w:val="FFFFFF" w:themeColor="background1"/>
      <w:sz w:val="48"/>
      <w:szCs w:val="56"/>
    </w:rPr>
  </w:style>
  <w:style w:type="table" w:customStyle="1" w:styleId="TableauEn-tte">
    <w:name w:val="Tableau En-tête"/>
    <w:basedOn w:val="TableauNormal"/>
    <w:uiPriority w:val="99"/>
    <w:rsid w:val="00801BEA"/>
    <w:pPr>
      <w:spacing w:before="100" w:beforeAutospacing="1" w:after="100" w:afterAutospacing="1"/>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Pr/>
      <w:tcPr>
        <w:shd w:val="clear" w:color="auto" w:fill="E5DFEC"/>
      </w:tcPr>
    </w:tblStylePr>
  </w:style>
  <w:style w:type="paragraph" w:customStyle="1" w:styleId="Encadr">
    <w:name w:val="Encadré"/>
    <w:basedOn w:val="Normal"/>
    <w:qFormat/>
    <w:rsid w:val="00801BEA"/>
    <w:pPr>
      <w:pBdr>
        <w:top w:val="dotted" w:sz="4" w:space="1" w:color="755348"/>
        <w:left w:val="dotted" w:sz="4" w:space="4" w:color="755348"/>
        <w:bottom w:val="dotted" w:sz="4" w:space="1" w:color="755348"/>
        <w:right w:val="dotted" w:sz="4" w:space="4" w:color="755348"/>
      </w:pBdr>
      <w:spacing w:before="240" w:after="240"/>
      <w:ind w:left="284" w:right="284"/>
    </w:pPr>
  </w:style>
  <w:style w:type="table" w:styleId="Ombrageclair">
    <w:name w:val="Light Shading"/>
    <w:basedOn w:val="TableauNormal"/>
    <w:uiPriority w:val="60"/>
    <w:rsid w:val="00801BEA"/>
    <w:pPr>
      <w:spacing w:after="0"/>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801BEA"/>
    <w:pPr>
      <w:spacing w:before="120"/>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Calibri" w:hAnsi="Calibri"/>
        <w:b w:val="0"/>
        <w:sz w:val="22"/>
      </w:rPr>
      <w:tblPr/>
      <w:trPr>
        <w:tblHeader/>
      </w:trPr>
      <w:tcPr>
        <w:shd w:val="clear" w:color="auto" w:fill="E5DFEC"/>
      </w:tcPr>
    </w:tblStylePr>
    <w:tblStylePr w:type="firstCol">
      <w:rPr>
        <w:rFonts w:ascii="Calibri" w:hAnsi="Calibri"/>
        <w:b w:val="0"/>
        <w:sz w:val="22"/>
      </w:rPr>
      <w:tblPr/>
      <w:tcPr>
        <w:shd w:val="clear" w:color="auto" w:fill="E5DFEC"/>
      </w:tcPr>
    </w:tblStylePr>
    <w:tblStylePr w:type="nwCell">
      <w:tblPr/>
      <w:tcPr>
        <w:shd w:val="clear" w:color="auto" w:fill="E5DFEC"/>
      </w:tcPr>
    </w:tblStylePr>
  </w:style>
  <w:style w:type="paragraph" w:customStyle="1" w:styleId="Encartgras">
    <w:name w:val="Encart gras"/>
    <w:basedOn w:val="Normal"/>
    <w:qFormat/>
    <w:rsid w:val="00801BEA"/>
    <w:pPr>
      <w:pBdr>
        <w:left w:val="single" w:sz="24" w:space="4" w:color="465F9D"/>
      </w:pBdr>
    </w:pPr>
    <w:rPr>
      <w:b/>
    </w:rPr>
  </w:style>
  <w:style w:type="paragraph" w:customStyle="1" w:styleId="Encartsimple">
    <w:name w:val="Encart simple"/>
    <w:basedOn w:val="Encartgras"/>
    <w:qFormat/>
    <w:rsid w:val="00801BEA"/>
    <w:rPr>
      <w:b w:val="0"/>
      <w:lang w:val="la-Latn"/>
    </w:rPr>
  </w:style>
  <w:style w:type="paragraph" w:customStyle="1" w:styleId="Enttedecolonnetableau">
    <w:name w:val="Ent^te de colonne tableau"/>
    <w:basedOn w:val="Normal"/>
    <w:qFormat/>
    <w:rsid w:val="00801BEA"/>
    <w:rPr>
      <w:b/>
      <w:color w:val="465F9D"/>
    </w:rPr>
  </w:style>
  <w:style w:type="paragraph" w:customStyle="1" w:styleId="Enttelignetableau">
    <w:name w:val="Entête ligne tableau"/>
    <w:basedOn w:val="Normal"/>
    <w:qFormat/>
    <w:rsid w:val="00801BEA"/>
    <w:rPr>
      <w:b/>
      <w:color w:val="465F9D"/>
    </w:rPr>
  </w:style>
  <w:style w:type="paragraph" w:customStyle="1" w:styleId="Encadrfond">
    <w:name w:val="Encadré fond"/>
    <w:basedOn w:val="Normal"/>
    <w:qFormat/>
    <w:rsid w:val="00801BEA"/>
    <w:pPr>
      <w:shd w:val="clear" w:color="auto" w:fill="CFD5E8"/>
    </w:pPr>
  </w:style>
  <w:style w:type="paragraph" w:customStyle="1" w:styleId="paragrapheliste2">
    <w:name w:val="paragraphe liste 2"/>
    <w:basedOn w:val="Paragraphedeliste"/>
    <w:qFormat/>
    <w:rsid w:val="00801BEA"/>
    <w:pPr>
      <w:spacing w:before="120" w:after="120"/>
      <w:ind w:hanging="360"/>
    </w:pPr>
    <w:rPr>
      <w:rFonts w:cstheme="minorHAnsi"/>
    </w:rPr>
  </w:style>
  <w:style w:type="paragraph" w:customStyle="1" w:styleId="Titredecollection-sous-titre">
    <w:name w:val="Titre de collection - sous-titre"/>
    <w:basedOn w:val="Titredecollection"/>
    <w:qFormat/>
    <w:rsid w:val="00801BEA"/>
    <w:rPr>
      <w:rFonts w:ascii="Marianne Light" w:hAnsi="Marianne Light"/>
      <w:color w:val="3558A2"/>
      <w:sz w:val="36"/>
      <w:szCs w:val="36"/>
    </w:rPr>
  </w:style>
  <w:style w:type="paragraph" w:customStyle="1" w:styleId="Titredecollection-Type">
    <w:name w:val="Titre de collection - Type"/>
    <w:basedOn w:val="Titredecollection"/>
    <w:qFormat/>
    <w:rsid w:val="00801BEA"/>
    <w:pPr>
      <w:spacing w:before="0"/>
    </w:pPr>
    <w:rPr>
      <w:rFonts w:ascii="Marianne" w:hAnsi="Marianne"/>
      <w:color w:val="000000" w:themeColor="text1"/>
    </w:rPr>
  </w:style>
  <w:style w:type="paragraph" w:customStyle="1" w:styleId="En-ttetypetitredoc">
    <w:name w:val="En-tête type titre doc"/>
    <w:basedOn w:val="En-tte"/>
    <w:qFormat/>
    <w:rsid w:val="00801BEA"/>
    <w:pPr>
      <w:pBdr>
        <w:bottom w:val="single" w:sz="18" w:space="1" w:color="3558A2"/>
      </w:pBdr>
    </w:pPr>
    <w:rPr>
      <w:color w:val="3558A2"/>
    </w:rPr>
  </w:style>
  <w:style w:type="character" w:styleId="Numrodepage">
    <w:name w:val="page number"/>
    <w:basedOn w:val="Policepardfaut"/>
    <w:uiPriority w:val="99"/>
    <w:semiHidden/>
    <w:unhideWhenUsed/>
    <w:rsid w:val="00801BEA"/>
  </w:style>
  <w:style w:type="table" w:styleId="TableauGrille5Fonc-Accentuation1">
    <w:name w:val="Grid Table 5 Dark Accent 1"/>
    <w:basedOn w:val="TableauNormal"/>
    <w:uiPriority w:val="50"/>
    <w:rsid w:val="00801BE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lledetableauclaire">
    <w:name w:val="Grid Table Light"/>
    <w:basedOn w:val="TableauNormal"/>
    <w:uiPriority w:val="40"/>
    <w:rsid w:val="00801BEA"/>
    <w:pPr>
      <w:spacing w:after="0"/>
    </w:pPr>
    <w:rPr>
      <w:rFonts w:ascii="Calibri" w:eastAsia="Calibri" w:hAnsi="Calibri"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auNormal"/>
    <w:uiPriority w:val="99"/>
    <w:rsid w:val="00801BEA"/>
    <w:pPr>
      <w:spacing w:after="0"/>
    </w:pPr>
    <w:rPr>
      <w:rFonts w:ascii="Marianne" w:eastAsia="Calibri" w:hAnsi="Marianne" w:cs="Times New Roman"/>
      <w:color w:val="000000" w:themeColor="text1"/>
      <w:sz w:val="20"/>
      <w:szCs w:val="20"/>
      <w:lang w:eastAsia="fr-FR"/>
    </w:rPr>
    <w:tblPr>
      <w:tblStyleRowBandSize w:val="1"/>
      <w:tblStyleColBandSize w:val="1"/>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
    <w:tblStylePr w:type="firstRow">
      <w:rPr>
        <w:rFonts w:ascii="Marianne" w:hAnsi="Marianne"/>
        <w:b/>
        <w:i w:val="0"/>
        <w:caps w:val="0"/>
        <w:smallCaps w:val="0"/>
        <w:strike w:val="0"/>
        <w:dstrike w:val="0"/>
        <w:vanish w:val="0"/>
        <w:color w:val="FFFFFF" w:themeColor="background1"/>
        <w:sz w:val="22"/>
        <w:u w:val="none"/>
        <w:vertAlign w:val="baseline"/>
      </w:rPr>
      <w:tblPr/>
      <w:tcPr>
        <w:shd w:val="clear" w:color="auto" w:fill="009081"/>
      </w:tcPr>
    </w:tblStylePr>
    <w:tblStylePr w:type="lastRow">
      <w:rPr>
        <w:color w:val="auto"/>
      </w:rPr>
    </w:tblStylePr>
    <w:tblStylePr w:type="firstCol">
      <w:rPr>
        <w:b/>
        <w:color w:val="FFFFFF" w:themeColor="background1"/>
      </w:rPr>
      <w:tblPr/>
      <w:tcPr>
        <w:shd w:val="clear" w:color="auto" w:fill="009081"/>
      </w:tcPr>
    </w:tblStylePr>
    <w:tblStylePr w:type="band2Vert">
      <w:tblPr/>
      <w:tcPr>
        <w:shd w:val="clear" w:color="auto" w:fill="C3E4E1"/>
      </w:tcPr>
    </w:tblStylePr>
    <w:tblStylePr w:type="band2Horz">
      <w:tblPr/>
      <w:tcPr>
        <w:shd w:val="clear" w:color="auto" w:fill="C3E4E1"/>
      </w:tcPr>
    </w:tblStylePr>
    <w:tblStylePr w:type="nwCell">
      <w:tblPr/>
      <w:tcPr>
        <w:shd w:val="clear" w:color="auto" w:fill="FFFFFF" w:themeFill="background1"/>
      </w:tcPr>
    </w:tblStylePr>
  </w:style>
  <w:style w:type="paragraph" w:styleId="TM4">
    <w:name w:val="toc 4"/>
    <w:basedOn w:val="Normal"/>
    <w:next w:val="Normal"/>
    <w:autoRedefine/>
    <w:uiPriority w:val="39"/>
    <w:semiHidden/>
    <w:unhideWhenUsed/>
    <w:rsid w:val="00801BEA"/>
    <w:pPr>
      <w:spacing w:after="0"/>
      <w:ind w:left="600"/>
    </w:pPr>
    <w:rPr>
      <w:iCs/>
      <w:szCs w:val="20"/>
    </w:rPr>
  </w:style>
  <w:style w:type="paragraph" w:styleId="TM5">
    <w:name w:val="toc 5"/>
    <w:basedOn w:val="Normal"/>
    <w:next w:val="Normal"/>
    <w:autoRedefine/>
    <w:uiPriority w:val="39"/>
    <w:semiHidden/>
    <w:unhideWhenUsed/>
    <w:rsid w:val="00801BEA"/>
    <w:pPr>
      <w:spacing w:after="0"/>
      <w:ind w:left="800"/>
    </w:pPr>
    <w:rPr>
      <w:iCs/>
      <w:szCs w:val="20"/>
    </w:rPr>
  </w:style>
  <w:style w:type="paragraph" w:styleId="TM6">
    <w:name w:val="toc 6"/>
    <w:basedOn w:val="Normal"/>
    <w:next w:val="Normal"/>
    <w:autoRedefine/>
    <w:uiPriority w:val="39"/>
    <w:semiHidden/>
    <w:unhideWhenUsed/>
    <w:rsid w:val="00801BEA"/>
    <w:pPr>
      <w:spacing w:after="0"/>
      <w:ind w:left="1000"/>
    </w:pPr>
    <w:rPr>
      <w:iCs/>
      <w:szCs w:val="20"/>
    </w:rPr>
  </w:style>
  <w:style w:type="paragraph" w:styleId="TM7">
    <w:name w:val="toc 7"/>
    <w:basedOn w:val="Normal"/>
    <w:next w:val="Normal"/>
    <w:autoRedefine/>
    <w:uiPriority w:val="39"/>
    <w:semiHidden/>
    <w:unhideWhenUsed/>
    <w:rsid w:val="00801BEA"/>
    <w:pPr>
      <w:spacing w:after="0"/>
      <w:ind w:left="1200"/>
    </w:pPr>
    <w:rPr>
      <w:iCs/>
      <w:szCs w:val="20"/>
    </w:rPr>
  </w:style>
  <w:style w:type="paragraph" w:styleId="TM8">
    <w:name w:val="toc 8"/>
    <w:basedOn w:val="Normal"/>
    <w:next w:val="Normal"/>
    <w:autoRedefine/>
    <w:uiPriority w:val="39"/>
    <w:semiHidden/>
    <w:unhideWhenUsed/>
    <w:rsid w:val="00801BEA"/>
    <w:pPr>
      <w:spacing w:after="0"/>
      <w:ind w:left="1400"/>
    </w:pPr>
    <w:rPr>
      <w:iCs/>
      <w:szCs w:val="20"/>
    </w:rPr>
  </w:style>
  <w:style w:type="paragraph" w:styleId="TM9">
    <w:name w:val="toc 9"/>
    <w:basedOn w:val="Normal"/>
    <w:next w:val="Normal"/>
    <w:autoRedefine/>
    <w:uiPriority w:val="39"/>
    <w:semiHidden/>
    <w:unhideWhenUsed/>
    <w:rsid w:val="00801BEA"/>
    <w:pPr>
      <w:spacing w:after="0"/>
      <w:ind w:left="1600"/>
    </w:pPr>
    <w:rPr>
      <w:iCs/>
      <w:szCs w:val="20"/>
    </w:rPr>
  </w:style>
  <w:style w:type="paragraph" w:styleId="Listepuces">
    <w:name w:val="List Bullet"/>
    <w:basedOn w:val="Paragraphedeliste"/>
    <w:link w:val="ListepucesCar"/>
    <w:uiPriority w:val="99"/>
    <w:unhideWhenUsed/>
    <w:rsid w:val="00801BEA"/>
    <w:pPr>
      <w:numPr>
        <w:numId w:val="14"/>
      </w:numPr>
    </w:pPr>
  </w:style>
  <w:style w:type="paragraph" w:styleId="Listepuces2">
    <w:name w:val="List Bullet 2"/>
    <w:basedOn w:val="Paragraphedeliste"/>
    <w:uiPriority w:val="99"/>
    <w:unhideWhenUsed/>
    <w:rsid w:val="00801BEA"/>
    <w:pPr>
      <w:numPr>
        <w:ilvl w:val="1"/>
        <w:numId w:val="14"/>
      </w:numPr>
    </w:pPr>
  </w:style>
  <w:style w:type="paragraph" w:customStyle="1" w:styleId="cadre1">
    <w:name w:val="cadre 1"/>
    <w:basedOn w:val="Normal"/>
    <w:qFormat/>
    <w:rsid w:val="00801BEA"/>
    <w:pPr>
      <w:shd w:val="clear" w:color="auto" w:fill="C6CFE3"/>
    </w:pPr>
  </w:style>
  <w:style w:type="paragraph" w:customStyle="1" w:styleId="Cadre2">
    <w:name w:val="Cadre 2"/>
    <w:basedOn w:val="Normal"/>
    <w:qFormat/>
    <w:rsid w:val="00801BEA"/>
    <w:pPr>
      <w:shd w:val="clear" w:color="auto" w:fill="C3E4E1"/>
    </w:pPr>
  </w:style>
  <w:style w:type="paragraph" w:customStyle="1" w:styleId="Encart1">
    <w:name w:val="Encart 1"/>
    <w:basedOn w:val="Normal"/>
    <w:qFormat/>
    <w:rsid w:val="00801BEA"/>
    <w:pPr>
      <w:pBdr>
        <w:left w:val="single" w:sz="18" w:space="4" w:color="3558A2"/>
      </w:pBdr>
      <w:spacing w:after="120"/>
    </w:pPr>
    <w:rPr>
      <w:b/>
      <w:lang w:val="en-US"/>
    </w:rPr>
  </w:style>
  <w:style w:type="paragraph" w:customStyle="1" w:styleId="Encart2">
    <w:name w:val="Encart 2"/>
    <w:basedOn w:val="Normal"/>
    <w:qFormat/>
    <w:rsid w:val="00801BEA"/>
    <w:pPr>
      <w:pBdr>
        <w:left w:val="single" w:sz="18" w:space="4" w:color="3558A2"/>
      </w:pBdr>
      <w:spacing w:before="120"/>
    </w:pPr>
    <w:rPr>
      <w:lang w:val="en-US"/>
    </w:rPr>
  </w:style>
  <w:style w:type="table" w:customStyle="1" w:styleId="Style2">
    <w:name w:val="Style2"/>
    <w:basedOn w:val="TableauNormal"/>
    <w:uiPriority w:val="99"/>
    <w:rsid w:val="00801BEA"/>
    <w:pPr>
      <w:spacing w:after="0"/>
    </w:pPr>
    <w:rPr>
      <w:rFonts w:ascii="Marianne" w:eastAsia="Calibri" w:hAnsi="Marianne" w:cs="Times New Roman"/>
      <w:sz w:val="20"/>
      <w:szCs w:val="20"/>
      <w:lang w:eastAsia="fr-FR"/>
    </w:rPr>
    <w:tblPr>
      <w:tblStyleRowBandSize w:val="1"/>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Pr>
    <w:tblStylePr w:type="firstRow">
      <w:rPr>
        <w:b/>
        <w:color w:val="FFFFFF" w:themeColor="background1"/>
      </w:rPr>
      <w:tblPr/>
      <w:tcPr>
        <w:shd w:val="clear" w:color="auto" w:fill="3558A2"/>
      </w:tcPr>
    </w:tblStylePr>
    <w:tblStylePr w:type="band2Horz">
      <w:tblPr/>
      <w:tcPr>
        <w:shd w:val="clear" w:color="auto" w:fill="C6CFE3"/>
      </w:tcPr>
    </w:tblStylePr>
  </w:style>
  <w:style w:type="paragraph" w:customStyle="1" w:styleId="Style3">
    <w:name w:val="Style3"/>
    <w:basedOn w:val="Listepuces"/>
    <w:link w:val="Style3Car"/>
    <w:qFormat/>
    <w:rsid w:val="00801BEA"/>
    <w:pPr>
      <w:numPr>
        <w:numId w:val="0"/>
      </w:numPr>
    </w:pPr>
    <w:rPr>
      <w:b/>
      <w:color w:val="FFFFFF" w:themeColor="background1"/>
    </w:rPr>
  </w:style>
  <w:style w:type="table" w:customStyle="1" w:styleId="Style4">
    <w:name w:val="Style4"/>
    <w:basedOn w:val="TableauNormal"/>
    <w:uiPriority w:val="99"/>
    <w:rsid w:val="00801BEA"/>
    <w:pPr>
      <w:spacing w:after="0"/>
    </w:pPr>
    <w:rPr>
      <w:rFonts w:ascii="Marianne" w:eastAsia="Calibri" w:hAnsi="Marianne" w:cs="Times New Roman"/>
      <w:sz w:val="20"/>
      <w:szCs w:val="20"/>
      <w:lang w:eastAsia="fr-FR"/>
    </w:rPr>
    <w:tblPr>
      <w:tblStyleRowBandSize w:val="1"/>
      <w:tblStyleColBandSize w:val="1"/>
    </w:tblPr>
    <w:tblStylePr w:type="firstRow">
      <w:rPr>
        <w:b/>
        <w:color w:val="FFFFFF" w:themeColor="background1"/>
        <w:sz w:val="20"/>
      </w:rPr>
      <w:tblPr/>
      <w:tcPr>
        <w:shd w:val="clear" w:color="auto" w:fill="3558A2"/>
      </w:tcPr>
    </w:tblStylePr>
    <w:tblStylePr w:type="firstCol">
      <w:rPr>
        <w:b/>
        <w:color w:val="FFFFFF" w:themeColor="background1"/>
      </w:rPr>
      <w:tblPr/>
      <w:tcPr>
        <w:shd w:val="clear" w:color="auto" w:fill="3558A2"/>
      </w:tcPr>
    </w:tblStylePr>
    <w:tblStylePr w:type="band2Horz">
      <w:tblPr/>
      <w:tcPr>
        <w:shd w:val="clear" w:color="auto" w:fill="C6CFE3"/>
      </w:tcPr>
    </w:tblStylePr>
  </w:style>
  <w:style w:type="character" w:customStyle="1" w:styleId="ParagraphedelisteCar">
    <w:name w:val="Paragraphe de liste Car"/>
    <w:basedOn w:val="Policepardfaut"/>
    <w:link w:val="Paragraphedeliste"/>
    <w:uiPriority w:val="34"/>
    <w:rsid w:val="00801BEA"/>
    <w:rPr>
      <w:rFonts w:ascii="Marianne Light" w:eastAsia="Times New Roman" w:hAnsi="Marianne Light" w:cs="Arial"/>
      <w:iCs/>
      <w:sz w:val="20"/>
      <w:lang w:eastAsia="fr-FR"/>
    </w:rPr>
  </w:style>
  <w:style w:type="character" w:customStyle="1" w:styleId="ListepucesCar">
    <w:name w:val="Liste à puces Car"/>
    <w:basedOn w:val="ParagraphedelisteCar"/>
    <w:link w:val="Listepuces"/>
    <w:uiPriority w:val="99"/>
    <w:rsid w:val="00801BEA"/>
    <w:rPr>
      <w:rFonts w:ascii="Marianne Light" w:eastAsia="Times New Roman" w:hAnsi="Marianne Light" w:cs="Arial"/>
      <w:iCs/>
      <w:sz w:val="20"/>
      <w:lang w:eastAsia="fr-FR"/>
    </w:rPr>
  </w:style>
  <w:style w:type="character" w:customStyle="1" w:styleId="Style3Car">
    <w:name w:val="Style3 Car"/>
    <w:basedOn w:val="ListepucesCar"/>
    <w:link w:val="Style3"/>
    <w:rsid w:val="00801BEA"/>
    <w:rPr>
      <w:rFonts w:ascii="Marianne Light" w:eastAsia="Times New Roman" w:hAnsi="Marianne Light" w:cs="Arial"/>
      <w:b/>
      <w:iCs/>
      <w:color w:val="FFFFFF" w:themeColor="background1"/>
      <w:sz w:val="20"/>
      <w:lang w:eastAsia="fr-FR"/>
    </w:rPr>
  </w:style>
  <w:style w:type="character" w:styleId="Mentionnonrsolue">
    <w:name w:val="Unresolved Mention"/>
    <w:basedOn w:val="Policepardfaut"/>
    <w:uiPriority w:val="99"/>
    <w:semiHidden/>
    <w:unhideWhenUsed/>
    <w:rsid w:val="00DA6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83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assure/sante/themes/souffrance-psychique/signes-alert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eduscol.education.fr/1013/enfants-en-danger-comment-les-reperer-que-faire" TargetMode="External"/><Relationship Id="rId4" Type="http://schemas.openxmlformats.org/officeDocument/2006/relationships/webSettings" Target="webSettings.xml"/><Relationship Id="rId9" Type="http://schemas.openxmlformats.org/officeDocument/2006/relationships/hyperlink" Target="https://www.ameli.fr/haute-saone/assure/sante/themes/sante-mentale-enfa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1001</Words>
  <Characters>5511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alan</cp:lastModifiedBy>
  <cp:revision>2</cp:revision>
  <cp:lastPrinted>2023-08-28T09:20:00Z</cp:lastPrinted>
  <dcterms:created xsi:type="dcterms:W3CDTF">2024-06-04T11:50:00Z</dcterms:created>
  <dcterms:modified xsi:type="dcterms:W3CDTF">2024-06-04T11:50:00Z</dcterms:modified>
</cp:coreProperties>
</file>