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70" w:type="dxa"/>
          <w:right w:w="70" w:type="dxa"/>
        </w:tblCellMar>
        <w:tblLook w:val="0000" w:firstRow="0" w:lastRow="0" w:firstColumn="0" w:lastColumn="0" w:noHBand="0" w:noVBand="0"/>
      </w:tblPr>
      <w:tblGrid>
        <w:gridCol w:w="2637"/>
        <w:gridCol w:w="7286"/>
      </w:tblGrid>
      <w:tr w:rsidR="006015CA" w:rsidRPr="00AD2369" w:rsidTr="00D9579D">
        <w:trPr>
          <w:trHeight w:val="12889"/>
        </w:trPr>
        <w:tc>
          <w:tcPr>
            <w:tcW w:w="2637" w:type="dxa"/>
          </w:tcPr>
          <w:p w:rsidR="006015CA" w:rsidRPr="00AD2369" w:rsidRDefault="00EF0376" w:rsidP="005D37C5">
            <w:pPr>
              <w:spacing w:line="280" w:lineRule="atLeast"/>
              <w:jc w:val="right"/>
              <w:rPr>
                <w:b/>
                <w:bCs/>
                <w:smallCaps/>
                <w:sz w:val="20"/>
                <w:szCs w:val="20"/>
              </w:rPr>
            </w:pPr>
            <w:r w:rsidRPr="00AD2369">
              <w:rPr>
                <w:b/>
                <w:bCs/>
                <w:smallCaps/>
                <w:noProof/>
                <w:sz w:val="20"/>
                <w:szCs w:val="20"/>
              </w:rPr>
              <w:drawing>
                <wp:inline distT="0" distB="0" distL="0" distR="0">
                  <wp:extent cx="1585595" cy="18497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logo_academie_besanc_on_sans_mariann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849755"/>
                          </a:xfrm>
                          <a:prstGeom prst="rect">
                            <a:avLst/>
                          </a:prstGeom>
                        </pic:spPr>
                      </pic:pic>
                    </a:graphicData>
                  </a:graphic>
                </wp:inline>
              </w:drawing>
            </w:r>
          </w:p>
          <w:p w:rsidR="000D6D0C" w:rsidRDefault="006015CA" w:rsidP="005D37C5">
            <w:pPr>
              <w:spacing w:line="280" w:lineRule="atLeast"/>
              <w:ind w:right="796"/>
              <w:jc w:val="right"/>
              <w:rPr>
                <w:ins w:id="0" w:author="superu" w:date="2018-05-09T14:26:00Z"/>
                <w:b/>
                <w:bCs/>
                <w:sz w:val="20"/>
                <w:szCs w:val="20"/>
              </w:rPr>
            </w:pPr>
            <w:r w:rsidRPr="00AD2369">
              <w:rPr>
                <w:sz w:val="20"/>
                <w:szCs w:val="20"/>
              </w:rPr>
              <w:br/>
            </w:r>
            <w:r w:rsidRPr="00AD2369">
              <w:rPr>
                <w:sz w:val="20"/>
                <w:szCs w:val="20"/>
              </w:rPr>
              <w:br/>
            </w:r>
            <w:r w:rsidRPr="00AD2369">
              <w:rPr>
                <w:sz w:val="20"/>
                <w:szCs w:val="20"/>
              </w:rPr>
              <w:br/>
            </w:r>
            <w:r w:rsidRPr="00AD2369">
              <w:rPr>
                <w:b/>
                <w:bCs/>
                <w:sz w:val="20"/>
                <w:szCs w:val="20"/>
              </w:rPr>
              <w:t>Rectorat</w:t>
            </w:r>
            <w:r w:rsidRPr="00AD2369">
              <w:rPr>
                <w:sz w:val="20"/>
                <w:szCs w:val="20"/>
              </w:rPr>
              <w:br/>
            </w:r>
            <w:r w:rsidRPr="00AD2369">
              <w:rPr>
                <w:sz w:val="20"/>
                <w:szCs w:val="20"/>
              </w:rPr>
              <w:br/>
            </w:r>
            <w:r w:rsidRPr="00AD2369">
              <w:rPr>
                <w:b/>
                <w:bCs/>
                <w:sz w:val="20"/>
                <w:szCs w:val="20"/>
              </w:rPr>
              <w:t xml:space="preserve">Division </w:t>
            </w:r>
            <w:bookmarkStart w:id="1" w:name="_GoBack"/>
            <w:bookmarkEnd w:id="1"/>
            <w:del w:id="2" w:author="superu" w:date="2018-05-09T14:26:00Z">
              <w:r w:rsidRPr="00AD2369" w:rsidDel="000D6D0C">
                <w:rPr>
                  <w:b/>
                  <w:bCs/>
                  <w:sz w:val="20"/>
                  <w:szCs w:val="20"/>
                </w:rPr>
                <w:delText xml:space="preserve"> </w:delText>
              </w:r>
            </w:del>
          </w:p>
          <w:p w:rsidR="006015CA" w:rsidRPr="00AD2369" w:rsidRDefault="006015CA" w:rsidP="005D37C5">
            <w:pPr>
              <w:spacing w:line="280" w:lineRule="atLeast"/>
              <w:ind w:right="796"/>
              <w:jc w:val="right"/>
              <w:rPr>
                <w:sz w:val="20"/>
                <w:szCs w:val="20"/>
              </w:rPr>
            </w:pPr>
            <w:r w:rsidRPr="00AD2369">
              <w:rPr>
                <w:b/>
                <w:bCs/>
                <w:sz w:val="20"/>
                <w:szCs w:val="20"/>
              </w:rPr>
              <w:t>de la formation</w:t>
            </w:r>
            <w:r w:rsidRPr="00AD2369">
              <w:rPr>
                <w:b/>
                <w:bCs/>
                <w:sz w:val="20"/>
                <w:szCs w:val="20"/>
              </w:rPr>
              <w:br/>
              <w:t xml:space="preserve"> </w:t>
            </w:r>
            <w:r w:rsidRPr="00AD2369">
              <w:rPr>
                <w:b/>
                <w:bCs/>
                <w:sz w:val="20"/>
                <w:szCs w:val="20"/>
              </w:rPr>
              <w:br/>
            </w:r>
            <w:r w:rsidRPr="00AD2369">
              <w:rPr>
                <w:b/>
                <w:bCs/>
                <w:sz w:val="20"/>
                <w:szCs w:val="20"/>
              </w:rPr>
              <w:br/>
            </w:r>
            <w:r w:rsidRPr="00AD2369">
              <w:rPr>
                <w:sz w:val="20"/>
                <w:szCs w:val="20"/>
              </w:rPr>
              <w:br/>
            </w:r>
            <w:r w:rsidRPr="00AD2369">
              <w:rPr>
                <w:sz w:val="20"/>
                <w:szCs w:val="20"/>
              </w:rPr>
              <w:br/>
            </w:r>
            <w:r w:rsidRPr="00AD2369">
              <w:rPr>
                <w:sz w:val="20"/>
                <w:szCs w:val="20"/>
              </w:rPr>
              <w:br/>
            </w:r>
            <w:r w:rsidRPr="00AD2369">
              <w:rPr>
                <w:sz w:val="20"/>
                <w:szCs w:val="20"/>
              </w:rPr>
              <w:br/>
            </w:r>
            <w:r w:rsidR="00A75D63" w:rsidRPr="00AD2369">
              <w:rPr>
                <w:sz w:val="20"/>
                <w:szCs w:val="20"/>
              </w:rPr>
              <w:t xml:space="preserve"> </w:t>
            </w:r>
            <w:r w:rsidRPr="00AD2369">
              <w:rPr>
                <w:sz w:val="20"/>
                <w:szCs w:val="20"/>
              </w:rPr>
              <w:br/>
            </w:r>
            <w:r w:rsidR="00FC0866" w:rsidRPr="00AD2369">
              <w:rPr>
                <w:sz w:val="20"/>
                <w:szCs w:val="20"/>
              </w:rPr>
              <w:t>Dossier suivi par</w:t>
            </w:r>
            <w:r w:rsidR="00FC0866" w:rsidRPr="00AD2369">
              <w:rPr>
                <w:sz w:val="20"/>
                <w:szCs w:val="20"/>
              </w:rPr>
              <w:br/>
              <w:t xml:space="preserve">Claire </w:t>
            </w:r>
            <w:proofErr w:type="spellStart"/>
            <w:r w:rsidR="00FC0866" w:rsidRPr="00AD2369">
              <w:rPr>
                <w:sz w:val="20"/>
                <w:szCs w:val="20"/>
              </w:rPr>
              <w:t>Sicot</w:t>
            </w:r>
            <w:proofErr w:type="spellEnd"/>
            <w:r w:rsidR="00FC0866" w:rsidRPr="00AD2369">
              <w:rPr>
                <w:sz w:val="20"/>
                <w:szCs w:val="20"/>
              </w:rPr>
              <w:br/>
              <w:t>Téléphone</w:t>
            </w:r>
            <w:r w:rsidR="00FC0866" w:rsidRPr="00AD2369">
              <w:rPr>
                <w:sz w:val="20"/>
                <w:szCs w:val="20"/>
              </w:rPr>
              <w:br/>
              <w:t>03 81 65 74 42</w:t>
            </w:r>
            <w:r w:rsidR="00FC0866" w:rsidRPr="00AD2369">
              <w:rPr>
                <w:sz w:val="20"/>
                <w:szCs w:val="20"/>
              </w:rPr>
              <w:br/>
              <w:t>Mél.</w:t>
            </w:r>
            <w:r w:rsidR="00FC0866" w:rsidRPr="00AD2369">
              <w:rPr>
                <w:sz w:val="20"/>
                <w:szCs w:val="20"/>
              </w:rPr>
              <w:br/>
              <w:t>ce.difor@ac-besancon.fr</w:t>
            </w:r>
            <w:r w:rsidRPr="00AD2369">
              <w:rPr>
                <w:sz w:val="20"/>
                <w:szCs w:val="20"/>
              </w:rPr>
              <w:br/>
            </w:r>
            <w:r w:rsidRPr="00AD2369">
              <w:rPr>
                <w:sz w:val="20"/>
                <w:szCs w:val="20"/>
              </w:rPr>
              <w:br/>
            </w:r>
            <w:r w:rsidRPr="00AD2369">
              <w:rPr>
                <w:sz w:val="20"/>
                <w:szCs w:val="20"/>
              </w:rPr>
              <w:br/>
            </w:r>
            <w:r w:rsidRPr="00AD2369">
              <w:rPr>
                <w:b/>
                <w:bCs/>
                <w:sz w:val="20"/>
                <w:szCs w:val="20"/>
              </w:rPr>
              <w:t>10 Rue de la Convention</w:t>
            </w:r>
            <w:r w:rsidRPr="00AD2369">
              <w:rPr>
                <w:b/>
                <w:bCs/>
                <w:sz w:val="20"/>
                <w:szCs w:val="20"/>
              </w:rPr>
              <w:br/>
              <w:t>25030 Besançon</w:t>
            </w:r>
            <w:r w:rsidRPr="00AD2369">
              <w:rPr>
                <w:b/>
                <w:bCs/>
                <w:sz w:val="20"/>
                <w:szCs w:val="20"/>
              </w:rPr>
              <w:br/>
              <w:t>cedex</w:t>
            </w:r>
            <w:r w:rsidRPr="00AD2369">
              <w:rPr>
                <w:sz w:val="20"/>
                <w:szCs w:val="20"/>
              </w:rPr>
              <w:br/>
            </w:r>
            <w:r w:rsidRPr="00AD2369">
              <w:rPr>
                <w:sz w:val="20"/>
                <w:szCs w:val="20"/>
              </w:rPr>
              <w:br/>
            </w:r>
          </w:p>
          <w:p w:rsidR="006015CA" w:rsidRPr="00AD2369" w:rsidRDefault="006015CA" w:rsidP="005D37C5">
            <w:pPr>
              <w:spacing w:line="280" w:lineRule="atLeast"/>
              <w:ind w:right="922"/>
              <w:jc w:val="right"/>
              <w:rPr>
                <w:sz w:val="20"/>
                <w:szCs w:val="20"/>
              </w:rPr>
            </w:pPr>
          </w:p>
        </w:tc>
        <w:tc>
          <w:tcPr>
            <w:tcW w:w="7286" w:type="dxa"/>
          </w:tcPr>
          <w:p w:rsidR="00B4409F" w:rsidRPr="00AD2369" w:rsidRDefault="00B4409F" w:rsidP="005D37C5">
            <w:pPr>
              <w:spacing w:before="1200" w:line="280" w:lineRule="atLeast"/>
              <w:ind w:left="3402"/>
              <w:jc w:val="both"/>
              <w:rPr>
                <w:sz w:val="20"/>
                <w:szCs w:val="20"/>
              </w:rPr>
            </w:pPr>
            <w:r w:rsidRPr="00AD2369">
              <w:rPr>
                <w:sz w:val="20"/>
                <w:szCs w:val="20"/>
              </w:rPr>
              <w:t xml:space="preserve">Besançon, le </w:t>
            </w:r>
            <w:r w:rsidR="00BF7806" w:rsidRPr="00AD2369">
              <w:rPr>
                <w:sz w:val="20"/>
                <w:szCs w:val="20"/>
              </w:rPr>
              <w:t>7 mai 2018</w:t>
            </w:r>
          </w:p>
          <w:p w:rsidR="00B4409F" w:rsidRPr="00AD2369" w:rsidRDefault="00B4409F" w:rsidP="005D37C5">
            <w:pPr>
              <w:pStyle w:val="SIGN"/>
              <w:spacing w:line="280" w:lineRule="atLeast"/>
              <w:jc w:val="both"/>
            </w:pPr>
          </w:p>
          <w:p w:rsidR="00DC79B2" w:rsidRPr="00AD2369" w:rsidRDefault="00DC79B2" w:rsidP="005D37C5">
            <w:pPr>
              <w:pStyle w:val="Titre1"/>
              <w:spacing w:before="0" w:line="280" w:lineRule="atLeast"/>
              <w:jc w:val="both"/>
              <w:rPr>
                <w:sz w:val="20"/>
                <w:szCs w:val="20"/>
                <w:u w:val="single"/>
              </w:rPr>
            </w:pPr>
          </w:p>
          <w:p w:rsidR="00DC79B2" w:rsidRPr="00AD2369" w:rsidRDefault="00DC79B2" w:rsidP="005D37C5">
            <w:pPr>
              <w:spacing w:line="280" w:lineRule="atLeast"/>
              <w:jc w:val="both"/>
              <w:rPr>
                <w:sz w:val="20"/>
                <w:szCs w:val="20"/>
              </w:rPr>
            </w:pPr>
          </w:p>
          <w:p w:rsidR="00B4409F" w:rsidRPr="00AD2369" w:rsidRDefault="00B4409F" w:rsidP="005D37C5">
            <w:pPr>
              <w:pStyle w:val="Titre1"/>
              <w:spacing w:before="0" w:line="280" w:lineRule="atLeast"/>
              <w:jc w:val="both"/>
              <w:rPr>
                <w:sz w:val="20"/>
                <w:szCs w:val="20"/>
              </w:rPr>
            </w:pPr>
            <w:r w:rsidRPr="00AD2369">
              <w:rPr>
                <w:sz w:val="20"/>
                <w:szCs w:val="20"/>
                <w:u w:val="single"/>
              </w:rPr>
              <w:t>Objet</w:t>
            </w:r>
            <w:r w:rsidRPr="00AD2369">
              <w:rPr>
                <w:sz w:val="20"/>
                <w:szCs w:val="20"/>
              </w:rPr>
              <w:t xml:space="preserve"> : </w:t>
            </w:r>
            <w:r w:rsidR="00BF7806" w:rsidRPr="00AD2369">
              <w:rPr>
                <w:sz w:val="20"/>
                <w:szCs w:val="20"/>
              </w:rPr>
              <w:t>Fiche de poste</w:t>
            </w:r>
            <w:r w:rsidRPr="00AD2369">
              <w:rPr>
                <w:sz w:val="20"/>
                <w:szCs w:val="20"/>
              </w:rPr>
              <w:t xml:space="preserve"> de </w:t>
            </w:r>
            <w:r w:rsidR="000F7EE6" w:rsidRPr="00AD2369">
              <w:rPr>
                <w:sz w:val="20"/>
                <w:szCs w:val="20"/>
              </w:rPr>
              <w:t>conseiller</w:t>
            </w:r>
            <w:r w:rsidRPr="00AD2369">
              <w:rPr>
                <w:sz w:val="20"/>
                <w:szCs w:val="20"/>
              </w:rPr>
              <w:t xml:space="preserve"> en formation </w:t>
            </w:r>
            <w:r w:rsidR="00BF7806" w:rsidRPr="00AD2369">
              <w:rPr>
                <w:sz w:val="20"/>
                <w:szCs w:val="20"/>
              </w:rPr>
              <w:t xml:space="preserve">ASH </w:t>
            </w:r>
            <w:r w:rsidRPr="00AD2369">
              <w:rPr>
                <w:sz w:val="20"/>
                <w:szCs w:val="20"/>
              </w:rPr>
              <w:t>à la DIFOR</w:t>
            </w:r>
          </w:p>
          <w:p w:rsidR="00B4409F" w:rsidRPr="00AD2369" w:rsidRDefault="00B4409F" w:rsidP="005D37C5">
            <w:pPr>
              <w:keepNext/>
              <w:tabs>
                <w:tab w:val="left" w:pos="1134"/>
              </w:tabs>
              <w:spacing w:line="280" w:lineRule="atLeast"/>
              <w:ind w:left="567" w:hanging="567"/>
              <w:jc w:val="both"/>
              <w:rPr>
                <w:sz w:val="20"/>
                <w:szCs w:val="20"/>
              </w:rPr>
            </w:pPr>
          </w:p>
          <w:p w:rsidR="00BF7806" w:rsidRPr="00AD2369" w:rsidRDefault="00BF7806" w:rsidP="005D37C5">
            <w:pPr>
              <w:keepNext/>
              <w:tabs>
                <w:tab w:val="left" w:pos="1134"/>
              </w:tabs>
              <w:spacing w:line="280" w:lineRule="atLeast"/>
              <w:jc w:val="both"/>
              <w:rPr>
                <w:sz w:val="20"/>
                <w:szCs w:val="20"/>
              </w:rPr>
            </w:pPr>
            <w:r w:rsidRPr="00AD2369">
              <w:rPr>
                <w:sz w:val="20"/>
                <w:szCs w:val="20"/>
              </w:rPr>
              <w:t xml:space="preserve">Le conseiller en formation ASH à la DIFOR est un enseignant du premier degré ou du second degré ayant une bonne connaissance de la scolarisation des élèves à besoins éducatifs particuliers, en situation de handicap tout particulièrement. </w:t>
            </w:r>
          </w:p>
          <w:p w:rsidR="00BF7806" w:rsidRPr="00AD2369" w:rsidRDefault="00BF7806" w:rsidP="005D37C5">
            <w:pPr>
              <w:keepNext/>
              <w:tabs>
                <w:tab w:val="left" w:pos="1134"/>
              </w:tabs>
              <w:spacing w:line="280" w:lineRule="atLeast"/>
              <w:jc w:val="both"/>
              <w:rPr>
                <w:sz w:val="20"/>
                <w:szCs w:val="20"/>
              </w:rPr>
            </w:pPr>
          </w:p>
          <w:p w:rsidR="00AD2369" w:rsidRPr="00AD2369" w:rsidRDefault="00AD2369" w:rsidP="005D37C5">
            <w:pPr>
              <w:spacing w:line="280" w:lineRule="atLeast"/>
              <w:jc w:val="both"/>
              <w:rPr>
                <w:sz w:val="20"/>
                <w:szCs w:val="20"/>
              </w:rPr>
            </w:pPr>
            <w:r w:rsidRPr="00AD2369">
              <w:rPr>
                <w:b/>
                <w:sz w:val="20"/>
                <w:szCs w:val="20"/>
                <w:u w:val="single"/>
              </w:rPr>
              <w:t>Missions</w:t>
            </w:r>
          </w:p>
          <w:p w:rsidR="00AD2369" w:rsidRPr="00E10055" w:rsidRDefault="00AD2369" w:rsidP="005D37C5">
            <w:pPr>
              <w:keepNext/>
              <w:numPr>
                <w:ilvl w:val="0"/>
                <w:numId w:val="1"/>
              </w:numPr>
              <w:tabs>
                <w:tab w:val="left" w:pos="720"/>
              </w:tabs>
              <w:suppressAutoHyphens/>
              <w:spacing w:before="120" w:line="280" w:lineRule="atLeast"/>
              <w:ind w:left="717"/>
              <w:jc w:val="both"/>
              <w:rPr>
                <w:sz w:val="20"/>
                <w:szCs w:val="20"/>
              </w:rPr>
            </w:pPr>
            <w:r w:rsidRPr="00E10055">
              <w:rPr>
                <w:sz w:val="20"/>
                <w:szCs w:val="20"/>
              </w:rPr>
              <w:t xml:space="preserve">Ingénierie de formation </w:t>
            </w:r>
            <w:r>
              <w:rPr>
                <w:sz w:val="20"/>
                <w:szCs w:val="20"/>
              </w:rPr>
              <w:t xml:space="preserve">dans le champ de l’adaptation scolaire et la scolarisation des élèves en situation de handicap (PUI - mission principale), et </w:t>
            </w:r>
            <w:r w:rsidRPr="00E10055">
              <w:rPr>
                <w:sz w:val="20"/>
                <w:szCs w:val="20"/>
              </w:rPr>
              <w:t xml:space="preserve">dans </w:t>
            </w:r>
            <w:ins w:id="3" w:author="thellier" w:date="2018-05-09T11:30:00Z">
              <w:r w:rsidR="00B069E3">
                <w:rPr>
                  <w:sz w:val="20"/>
                  <w:szCs w:val="20"/>
                </w:rPr>
                <w:t>deux</w:t>
              </w:r>
            </w:ins>
            <w:del w:id="4" w:author="thellier" w:date="2018-05-09T11:30:00Z">
              <w:r w:rsidR="001E7B65" w:rsidDel="00B069E3">
                <w:rPr>
                  <w:sz w:val="20"/>
                  <w:szCs w:val="20"/>
                </w:rPr>
                <w:delText>trois</w:delText>
              </w:r>
            </w:del>
            <w:r>
              <w:rPr>
                <w:sz w:val="20"/>
                <w:szCs w:val="20"/>
              </w:rPr>
              <w:t xml:space="preserve"> </w:t>
            </w:r>
            <w:r w:rsidR="001E7B65">
              <w:rPr>
                <w:sz w:val="20"/>
                <w:szCs w:val="20"/>
              </w:rPr>
              <w:t xml:space="preserve">autres </w:t>
            </w:r>
            <w:r w:rsidRPr="00E10055">
              <w:rPr>
                <w:sz w:val="20"/>
                <w:szCs w:val="20"/>
              </w:rPr>
              <w:t>champs du PAF</w:t>
            </w:r>
            <w:r>
              <w:rPr>
                <w:sz w:val="20"/>
                <w:szCs w:val="20"/>
              </w:rPr>
              <w:t xml:space="preserve"> (DOI – formation des professeurs documentalistes</w:t>
            </w:r>
            <w:r w:rsidR="001E7B65">
              <w:rPr>
                <w:sz w:val="20"/>
                <w:szCs w:val="20"/>
              </w:rPr>
              <w:t xml:space="preserve"> ; </w:t>
            </w:r>
            <w:del w:id="5" w:author="Philippe Marlier" w:date="2018-05-09T09:54:00Z">
              <w:r w:rsidR="001E7B65" w:rsidDel="00E710BD">
                <w:rPr>
                  <w:sz w:val="20"/>
                  <w:szCs w:val="20"/>
                </w:rPr>
                <w:delText xml:space="preserve">EDP – Education prioritaire ; </w:delText>
              </w:r>
            </w:del>
            <w:del w:id="6" w:author="thellier" w:date="2018-05-09T11:30:00Z">
              <w:r w:rsidR="001E7B65" w:rsidDel="00B069E3">
                <w:rPr>
                  <w:sz w:val="20"/>
                  <w:szCs w:val="20"/>
                </w:rPr>
                <w:delText>POI</w:delText>
              </w:r>
            </w:del>
            <w:ins w:id="7" w:author="thellier" w:date="2018-05-09T11:30:00Z">
              <w:r w:rsidR="00B069E3">
                <w:rPr>
                  <w:sz w:val="20"/>
                  <w:szCs w:val="20"/>
                </w:rPr>
                <w:t>EDP</w:t>
              </w:r>
            </w:ins>
            <w:r w:rsidR="001E7B65">
              <w:rPr>
                <w:sz w:val="20"/>
                <w:szCs w:val="20"/>
              </w:rPr>
              <w:t xml:space="preserve"> – </w:t>
            </w:r>
            <w:del w:id="8" w:author="thellier" w:date="2018-05-09T11:30:00Z">
              <w:r w:rsidR="001E7B65" w:rsidDel="00B069E3">
                <w:rPr>
                  <w:sz w:val="20"/>
                  <w:szCs w:val="20"/>
                </w:rPr>
                <w:delText>formation des Psychologues de l’Education nationale</w:delText>
              </w:r>
            </w:del>
            <w:ins w:id="9" w:author="thellier" w:date="2018-05-09T11:30:00Z">
              <w:r w:rsidR="00B069E3">
                <w:rPr>
                  <w:sz w:val="20"/>
                  <w:szCs w:val="20"/>
                </w:rPr>
                <w:t>Education prioritaire</w:t>
              </w:r>
            </w:ins>
            <w:r>
              <w:rPr>
                <w:sz w:val="20"/>
                <w:szCs w:val="20"/>
              </w:rPr>
              <w:t>),</w:t>
            </w:r>
            <w:r w:rsidRPr="00E10055">
              <w:rPr>
                <w:sz w:val="20"/>
                <w:szCs w:val="20"/>
              </w:rPr>
              <w:t xml:space="preserve"> </w:t>
            </w:r>
            <w:r>
              <w:rPr>
                <w:sz w:val="20"/>
                <w:szCs w:val="20"/>
              </w:rPr>
              <w:t xml:space="preserve">champs </w:t>
            </w:r>
            <w:r w:rsidRPr="00E10055">
              <w:rPr>
                <w:sz w:val="20"/>
                <w:szCs w:val="20"/>
              </w:rPr>
              <w:t xml:space="preserve">définis </w:t>
            </w:r>
            <w:r>
              <w:rPr>
                <w:sz w:val="20"/>
                <w:szCs w:val="20"/>
              </w:rPr>
              <w:t>annuellement.</w:t>
            </w:r>
          </w:p>
          <w:p w:rsidR="00AD2369" w:rsidRPr="00E10055" w:rsidRDefault="00AD2369" w:rsidP="005D37C5">
            <w:pPr>
              <w:keepNext/>
              <w:numPr>
                <w:ilvl w:val="0"/>
                <w:numId w:val="1"/>
              </w:numPr>
              <w:tabs>
                <w:tab w:val="left" w:pos="720"/>
              </w:tabs>
              <w:suppressAutoHyphens/>
              <w:spacing w:before="120" w:line="280" w:lineRule="atLeast"/>
              <w:ind w:left="717"/>
              <w:jc w:val="both"/>
              <w:rPr>
                <w:sz w:val="20"/>
                <w:szCs w:val="20"/>
              </w:rPr>
            </w:pPr>
            <w:r w:rsidRPr="00E10055">
              <w:rPr>
                <w:sz w:val="20"/>
                <w:szCs w:val="20"/>
              </w:rPr>
              <w:t>Ingénierie de formation interdisciplinaire, de formation de formateurs, de formation aux concours et de formations transversales liées à ces champs disciplinaires</w:t>
            </w:r>
            <w:r>
              <w:rPr>
                <w:sz w:val="20"/>
                <w:szCs w:val="20"/>
              </w:rPr>
              <w:t>.</w:t>
            </w:r>
          </w:p>
          <w:p w:rsidR="00AD2369" w:rsidRPr="00E10055" w:rsidRDefault="00AD2369" w:rsidP="005D37C5">
            <w:pPr>
              <w:keepNext/>
              <w:numPr>
                <w:ilvl w:val="0"/>
                <w:numId w:val="1"/>
              </w:numPr>
              <w:tabs>
                <w:tab w:val="left" w:pos="720"/>
              </w:tabs>
              <w:suppressAutoHyphens/>
              <w:spacing w:before="120" w:line="280" w:lineRule="atLeast"/>
              <w:ind w:left="717"/>
              <w:jc w:val="both"/>
              <w:rPr>
                <w:sz w:val="20"/>
                <w:szCs w:val="20"/>
              </w:rPr>
            </w:pPr>
            <w:r w:rsidRPr="00E10055">
              <w:rPr>
                <w:sz w:val="20"/>
                <w:szCs w:val="20"/>
              </w:rPr>
              <w:t xml:space="preserve">Ingénierie de formation </w:t>
            </w:r>
            <w:r>
              <w:rPr>
                <w:sz w:val="20"/>
                <w:szCs w:val="20"/>
              </w:rPr>
              <w:t xml:space="preserve">des formations d’initiative (FIL) </w:t>
            </w:r>
            <w:r w:rsidRPr="00E10055">
              <w:rPr>
                <w:sz w:val="20"/>
                <w:szCs w:val="20"/>
              </w:rPr>
              <w:t>à la demande des Établissements Publics Locaux d’Enseignement</w:t>
            </w:r>
            <w:r>
              <w:rPr>
                <w:sz w:val="20"/>
                <w:szCs w:val="20"/>
              </w:rPr>
              <w:t>.</w:t>
            </w:r>
          </w:p>
          <w:p w:rsidR="00AD2369" w:rsidRDefault="00AD2369" w:rsidP="005D37C5">
            <w:pPr>
              <w:keepNext/>
              <w:numPr>
                <w:ilvl w:val="0"/>
                <w:numId w:val="1"/>
              </w:numPr>
              <w:tabs>
                <w:tab w:val="left" w:pos="720"/>
              </w:tabs>
              <w:suppressAutoHyphens/>
              <w:spacing w:before="120" w:line="280" w:lineRule="atLeast"/>
              <w:ind w:left="717"/>
              <w:jc w:val="both"/>
              <w:rPr>
                <w:sz w:val="20"/>
                <w:szCs w:val="20"/>
              </w:rPr>
            </w:pPr>
            <w:r w:rsidRPr="00E10055">
              <w:rPr>
                <w:sz w:val="20"/>
                <w:szCs w:val="20"/>
              </w:rPr>
              <w:t>Identification des formateurs en liaison a</w:t>
            </w:r>
            <w:r>
              <w:rPr>
                <w:sz w:val="20"/>
                <w:szCs w:val="20"/>
              </w:rPr>
              <w:t xml:space="preserve">vec le conseiller technique ASH du Recteur, le formateur académique ASH, les corps d’inspection, </w:t>
            </w:r>
            <w:r w:rsidR="00644BC7">
              <w:rPr>
                <w:sz w:val="20"/>
                <w:szCs w:val="20"/>
              </w:rPr>
              <w:t xml:space="preserve">l’ESPE, </w:t>
            </w:r>
            <w:r w:rsidRPr="00E10055">
              <w:rPr>
                <w:sz w:val="20"/>
                <w:szCs w:val="20"/>
              </w:rPr>
              <w:t>l’UFC</w:t>
            </w:r>
            <w:r w:rsidR="00644BC7">
              <w:rPr>
                <w:sz w:val="20"/>
                <w:szCs w:val="20"/>
              </w:rPr>
              <w:t>,</w:t>
            </w:r>
            <w:r w:rsidRPr="00E10055">
              <w:rPr>
                <w:sz w:val="20"/>
                <w:szCs w:val="20"/>
              </w:rPr>
              <w:t xml:space="preserve"> et avec les partenaires non institutionnels de l’Éducation nationale</w:t>
            </w:r>
            <w:r>
              <w:rPr>
                <w:sz w:val="20"/>
                <w:szCs w:val="20"/>
              </w:rPr>
              <w:t>.</w:t>
            </w:r>
          </w:p>
          <w:p w:rsidR="00AD2369" w:rsidRPr="00AD2369" w:rsidRDefault="00AD2369" w:rsidP="005D37C5">
            <w:pPr>
              <w:spacing w:line="280" w:lineRule="atLeast"/>
              <w:jc w:val="both"/>
              <w:rPr>
                <w:sz w:val="20"/>
                <w:szCs w:val="20"/>
              </w:rPr>
            </w:pPr>
          </w:p>
          <w:p w:rsidR="00AD2369" w:rsidRPr="00AD2369" w:rsidRDefault="00AD2369" w:rsidP="005D37C5">
            <w:pPr>
              <w:spacing w:line="280" w:lineRule="atLeast"/>
              <w:jc w:val="both"/>
              <w:rPr>
                <w:b/>
                <w:sz w:val="20"/>
                <w:szCs w:val="20"/>
                <w:u w:val="single"/>
              </w:rPr>
            </w:pPr>
            <w:r w:rsidRPr="00AD2369">
              <w:rPr>
                <w:b/>
                <w:sz w:val="20"/>
                <w:szCs w:val="20"/>
                <w:u w:val="single"/>
              </w:rPr>
              <w:t>Connaissances et capacités demandées</w:t>
            </w:r>
          </w:p>
          <w:p w:rsidR="00AD2369" w:rsidRPr="00AD2369" w:rsidRDefault="00AD2369" w:rsidP="005D37C5">
            <w:pPr>
              <w:spacing w:line="280" w:lineRule="atLeast"/>
              <w:jc w:val="both"/>
              <w:rPr>
                <w:b/>
                <w:sz w:val="20"/>
                <w:szCs w:val="20"/>
                <w:u w:val="single"/>
              </w:rPr>
            </w:pPr>
          </w:p>
          <w:p w:rsidR="00C402FF" w:rsidRPr="00C402FF" w:rsidRDefault="00C402FF" w:rsidP="00C402FF">
            <w:pPr>
              <w:pStyle w:val="Paragraphedeliste"/>
              <w:numPr>
                <w:ilvl w:val="0"/>
                <w:numId w:val="5"/>
              </w:numPr>
              <w:spacing w:line="280" w:lineRule="atLeast"/>
              <w:jc w:val="both"/>
              <w:rPr>
                <w:sz w:val="20"/>
                <w:szCs w:val="20"/>
              </w:rPr>
            </w:pPr>
            <w:r w:rsidRPr="00C402FF">
              <w:rPr>
                <w:sz w:val="20"/>
                <w:szCs w:val="20"/>
              </w:rPr>
              <w:t>Capacités relationnelles, d’accueil, d’écoute, d’analyse, de synthèse, d’initiative et d’organisation</w:t>
            </w:r>
            <w:r>
              <w:rPr>
                <w:sz w:val="20"/>
                <w:szCs w:val="20"/>
              </w:rPr>
              <w:t>.</w:t>
            </w:r>
          </w:p>
          <w:p w:rsidR="005D37C5" w:rsidRPr="005D37C5" w:rsidRDefault="005D37C5" w:rsidP="005D37C5">
            <w:pPr>
              <w:pStyle w:val="Paragraphedeliste"/>
              <w:numPr>
                <w:ilvl w:val="0"/>
                <w:numId w:val="5"/>
              </w:numPr>
              <w:spacing w:line="280" w:lineRule="atLeast"/>
              <w:jc w:val="both"/>
              <w:rPr>
                <w:sz w:val="20"/>
                <w:szCs w:val="20"/>
              </w:rPr>
            </w:pPr>
            <w:r w:rsidRPr="005D37C5">
              <w:rPr>
                <w:sz w:val="20"/>
                <w:szCs w:val="20"/>
              </w:rPr>
              <w:t>Aptitude à travailler en équipe</w:t>
            </w:r>
            <w:r>
              <w:rPr>
                <w:sz w:val="20"/>
                <w:szCs w:val="20"/>
              </w:rPr>
              <w:t>.</w:t>
            </w:r>
          </w:p>
          <w:p w:rsidR="005D37C5" w:rsidRPr="005D37C5" w:rsidRDefault="005D37C5" w:rsidP="005D37C5">
            <w:pPr>
              <w:pStyle w:val="Paragraphedeliste"/>
              <w:numPr>
                <w:ilvl w:val="0"/>
                <w:numId w:val="5"/>
              </w:numPr>
              <w:spacing w:line="280" w:lineRule="atLeast"/>
              <w:jc w:val="both"/>
              <w:rPr>
                <w:sz w:val="20"/>
                <w:szCs w:val="20"/>
              </w:rPr>
            </w:pPr>
            <w:r w:rsidRPr="005D37C5">
              <w:rPr>
                <w:sz w:val="20"/>
                <w:szCs w:val="20"/>
              </w:rPr>
              <w:t>Capacités d’écoute active, de réactivité et de synthèse</w:t>
            </w:r>
            <w:r>
              <w:rPr>
                <w:sz w:val="20"/>
                <w:szCs w:val="20"/>
              </w:rPr>
              <w:t>.</w:t>
            </w:r>
          </w:p>
          <w:p w:rsidR="005D37C5" w:rsidRPr="005D37C5" w:rsidRDefault="005D37C5" w:rsidP="005D37C5">
            <w:pPr>
              <w:pStyle w:val="Paragraphedeliste"/>
              <w:numPr>
                <w:ilvl w:val="0"/>
                <w:numId w:val="5"/>
              </w:numPr>
              <w:spacing w:line="280" w:lineRule="atLeast"/>
              <w:jc w:val="both"/>
              <w:rPr>
                <w:sz w:val="20"/>
                <w:szCs w:val="20"/>
              </w:rPr>
            </w:pPr>
            <w:r w:rsidRPr="005D37C5">
              <w:rPr>
                <w:sz w:val="20"/>
                <w:szCs w:val="20"/>
              </w:rPr>
              <w:t>Capacités d’auto-évaluation et d’auto-formation</w:t>
            </w:r>
            <w:r>
              <w:rPr>
                <w:sz w:val="20"/>
                <w:szCs w:val="20"/>
              </w:rPr>
              <w:t>.</w:t>
            </w:r>
          </w:p>
          <w:p w:rsidR="005D37C5" w:rsidRPr="005D37C5" w:rsidRDefault="005D37C5" w:rsidP="005D37C5">
            <w:pPr>
              <w:pStyle w:val="Paragraphedeliste"/>
              <w:numPr>
                <w:ilvl w:val="0"/>
                <w:numId w:val="5"/>
              </w:numPr>
              <w:spacing w:line="280" w:lineRule="atLeast"/>
              <w:jc w:val="both"/>
              <w:rPr>
                <w:sz w:val="20"/>
                <w:szCs w:val="20"/>
              </w:rPr>
            </w:pPr>
            <w:r w:rsidRPr="005D37C5">
              <w:rPr>
                <w:sz w:val="20"/>
                <w:szCs w:val="20"/>
              </w:rPr>
              <w:t xml:space="preserve">Maîtrise </w:t>
            </w:r>
            <w:r w:rsidR="00C402FF">
              <w:rPr>
                <w:sz w:val="20"/>
                <w:szCs w:val="20"/>
              </w:rPr>
              <w:t xml:space="preserve">d’un environnement informatique et </w:t>
            </w:r>
            <w:r w:rsidRPr="005D37C5">
              <w:rPr>
                <w:sz w:val="20"/>
                <w:szCs w:val="20"/>
              </w:rPr>
              <w:t xml:space="preserve">des </w:t>
            </w:r>
            <w:r w:rsidR="00C402FF">
              <w:rPr>
                <w:sz w:val="20"/>
                <w:szCs w:val="20"/>
              </w:rPr>
              <w:t>outils bureautiques.</w:t>
            </w:r>
          </w:p>
          <w:p w:rsidR="00C402FF" w:rsidRDefault="00C402FF" w:rsidP="00C402FF">
            <w:pPr>
              <w:pStyle w:val="Paragraphedeliste"/>
              <w:numPr>
                <w:ilvl w:val="0"/>
                <w:numId w:val="5"/>
              </w:numPr>
              <w:spacing w:line="280" w:lineRule="atLeast"/>
              <w:jc w:val="both"/>
              <w:rPr>
                <w:sz w:val="20"/>
                <w:szCs w:val="20"/>
              </w:rPr>
            </w:pPr>
            <w:r>
              <w:rPr>
                <w:sz w:val="20"/>
                <w:szCs w:val="20"/>
              </w:rPr>
              <w:t>Capacité</w:t>
            </w:r>
            <w:r w:rsidR="005D37C5" w:rsidRPr="005D37C5">
              <w:rPr>
                <w:sz w:val="20"/>
                <w:szCs w:val="20"/>
              </w:rPr>
              <w:t xml:space="preserve"> </w:t>
            </w:r>
            <w:r>
              <w:rPr>
                <w:sz w:val="20"/>
                <w:szCs w:val="20"/>
              </w:rPr>
              <w:t>à conduir</w:t>
            </w:r>
            <w:r w:rsidR="005D37C5" w:rsidRPr="005D37C5">
              <w:rPr>
                <w:sz w:val="20"/>
                <w:szCs w:val="20"/>
              </w:rPr>
              <w:t xml:space="preserve">e </w:t>
            </w:r>
            <w:r>
              <w:rPr>
                <w:sz w:val="20"/>
                <w:szCs w:val="20"/>
              </w:rPr>
              <w:t>un</w:t>
            </w:r>
            <w:r w:rsidR="005D37C5" w:rsidRPr="005D37C5">
              <w:rPr>
                <w:sz w:val="20"/>
                <w:szCs w:val="20"/>
              </w:rPr>
              <w:t xml:space="preserve"> projet et </w:t>
            </w:r>
            <w:r>
              <w:rPr>
                <w:sz w:val="20"/>
                <w:szCs w:val="20"/>
              </w:rPr>
              <w:t xml:space="preserve">à réaliser </w:t>
            </w:r>
            <w:r w:rsidR="005D37C5" w:rsidRPr="005D37C5">
              <w:rPr>
                <w:sz w:val="20"/>
                <w:szCs w:val="20"/>
              </w:rPr>
              <w:t>un bilan prospectif</w:t>
            </w:r>
            <w:r w:rsidR="005D37C5">
              <w:rPr>
                <w:sz w:val="20"/>
                <w:szCs w:val="20"/>
              </w:rPr>
              <w:t>.</w:t>
            </w:r>
          </w:p>
          <w:p w:rsidR="00C402FF" w:rsidRDefault="00C402FF" w:rsidP="00C402FF">
            <w:pPr>
              <w:pStyle w:val="Paragraphedeliste"/>
              <w:numPr>
                <w:ilvl w:val="0"/>
                <w:numId w:val="5"/>
              </w:numPr>
              <w:spacing w:line="280" w:lineRule="atLeast"/>
              <w:jc w:val="both"/>
              <w:rPr>
                <w:sz w:val="20"/>
                <w:szCs w:val="20"/>
              </w:rPr>
            </w:pPr>
            <w:r w:rsidRPr="00AD2369">
              <w:rPr>
                <w:sz w:val="20"/>
                <w:szCs w:val="20"/>
              </w:rPr>
              <w:t>Compétences pédagogiques et didactiques</w:t>
            </w:r>
            <w:r w:rsidR="00644BC7">
              <w:rPr>
                <w:sz w:val="20"/>
                <w:szCs w:val="20"/>
              </w:rPr>
              <w:t>.</w:t>
            </w:r>
          </w:p>
          <w:p w:rsidR="00C402FF" w:rsidRDefault="00C402FF" w:rsidP="00C402FF">
            <w:pPr>
              <w:pStyle w:val="Paragraphedeliste"/>
              <w:numPr>
                <w:ilvl w:val="0"/>
                <w:numId w:val="5"/>
              </w:numPr>
              <w:spacing w:line="280" w:lineRule="atLeast"/>
              <w:jc w:val="both"/>
              <w:rPr>
                <w:sz w:val="20"/>
                <w:szCs w:val="20"/>
              </w:rPr>
            </w:pPr>
            <w:r>
              <w:rPr>
                <w:sz w:val="20"/>
                <w:szCs w:val="20"/>
              </w:rPr>
              <w:t>Connaissance de l’ASH.</w:t>
            </w:r>
          </w:p>
          <w:p w:rsidR="00C402FF" w:rsidRPr="00C402FF" w:rsidRDefault="00C402FF" w:rsidP="00C402FF">
            <w:pPr>
              <w:pStyle w:val="Paragraphedeliste"/>
              <w:numPr>
                <w:ilvl w:val="0"/>
                <w:numId w:val="5"/>
              </w:numPr>
              <w:spacing w:line="280" w:lineRule="atLeast"/>
              <w:jc w:val="both"/>
              <w:rPr>
                <w:sz w:val="20"/>
                <w:szCs w:val="20"/>
              </w:rPr>
            </w:pPr>
            <w:r w:rsidRPr="00C402FF">
              <w:rPr>
                <w:sz w:val="20"/>
                <w:szCs w:val="20"/>
              </w:rPr>
              <w:t>Qualités de discrétion, de confidentialité, de loyauté.</w:t>
            </w:r>
          </w:p>
          <w:p w:rsidR="00AD2369" w:rsidRPr="00AD2369" w:rsidRDefault="00AD2369" w:rsidP="005D37C5">
            <w:pPr>
              <w:spacing w:line="280" w:lineRule="atLeast"/>
              <w:jc w:val="both"/>
              <w:rPr>
                <w:sz w:val="20"/>
                <w:szCs w:val="20"/>
              </w:rPr>
            </w:pPr>
          </w:p>
          <w:p w:rsidR="003D19BF" w:rsidRDefault="00AD2369" w:rsidP="00D9579D">
            <w:pPr>
              <w:spacing w:line="280" w:lineRule="atLeast"/>
              <w:jc w:val="both"/>
              <w:rPr>
                <w:i/>
                <w:sz w:val="20"/>
                <w:szCs w:val="20"/>
              </w:rPr>
            </w:pPr>
            <w:r w:rsidRPr="00AD2369">
              <w:rPr>
                <w:i/>
                <w:sz w:val="20"/>
                <w:szCs w:val="20"/>
              </w:rPr>
              <w:t>Priorité sera donnée aux candidats titulaires titulaire d’une certifi</w:t>
            </w:r>
            <w:r>
              <w:rPr>
                <w:i/>
                <w:sz w:val="20"/>
                <w:szCs w:val="20"/>
              </w:rPr>
              <w:t xml:space="preserve">cation d’enseignant spécialisé </w:t>
            </w:r>
            <w:r w:rsidRPr="00AD2369">
              <w:rPr>
                <w:i/>
                <w:sz w:val="20"/>
                <w:szCs w:val="20"/>
              </w:rPr>
              <w:t>(CAPA-SH, 2CA-SH, CAPPEI</w:t>
            </w:r>
            <w:r w:rsidR="00D9579D">
              <w:rPr>
                <w:i/>
                <w:sz w:val="20"/>
                <w:szCs w:val="20"/>
              </w:rPr>
              <w:t>).</w:t>
            </w:r>
          </w:p>
          <w:p w:rsidR="00C30327" w:rsidRDefault="00C30327" w:rsidP="00D9579D">
            <w:pPr>
              <w:spacing w:line="280" w:lineRule="atLeast"/>
              <w:jc w:val="both"/>
              <w:rPr>
                <w:i/>
                <w:sz w:val="20"/>
                <w:szCs w:val="20"/>
              </w:rPr>
            </w:pPr>
          </w:p>
          <w:p w:rsidR="00C30327" w:rsidRDefault="00C30327" w:rsidP="00D9579D">
            <w:pPr>
              <w:spacing w:line="280" w:lineRule="atLeast"/>
              <w:jc w:val="both"/>
              <w:rPr>
                <w:i/>
                <w:sz w:val="20"/>
                <w:szCs w:val="20"/>
              </w:rPr>
            </w:pPr>
          </w:p>
          <w:p w:rsidR="00C30327" w:rsidRDefault="00C30327" w:rsidP="00C30327">
            <w:pPr>
              <w:jc w:val="both"/>
              <w:rPr>
                <w:b/>
                <w:bCs/>
                <w:sz w:val="20"/>
                <w:szCs w:val="20"/>
              </w:rPr>
            </w:pPr>
          </w:p>
          <w:p w:rsidR="00C30327" w:rsidRPr="00C30327" w:rsidRDefault="00C30327" w:rsidP="00644BC7">
            <w:pPr>
              <w:spacing w:line="280" w:lineRule="atLeast"/>
              <w:jc w:val="both"/>
              <w:rPr>
                <w:b/>
                <w:bCs/>
                <w:sz w:val="20"/>
                <w:szCs w:val="20"/>
                <w:u w:val="single"/>
              </w:rPr>
            </w:pPr>
            <w:r w:rsidRPr="00C30327">
              <w:rPr>
                <w:b/>
                <w:bCs/>
                <w:sz w:val="20"/>
                <w:szCs w:val="20"/>
                <w:u w:val="single"/>
              </w:rPr>
              <w:t>Conditions d’exercice et temps de travail</w:t>
            </w:r>
          </w:p>
          <w:p w:rsidR="00C30327" w:rsidRPr="00FA1E17" w:rsidRDefault="00C30327" w:rsidP="00644BC7">
            <w:pPr>
              <w:spacing w:line="280" w:lineRule="atLeast"/>
              <w:jc w:val="both"/>
              <w:rPr>
                <w:b/>
                <w:bCs/>
                <w:sz w:val="20"/>
                <w:szCs w:val="20"/>
              </w:rPr>
            </w:pPr>
          </w:p>
          <w:p w:rsidR="00C30327" w:rsidRDefault="00C30327" w:rsidP="00644BC7">
            <w:pPr>
              <w:spacing w:line="280" w:lineRule="atLeast"/>
              <w:jc w:val="both"/>
              <w:rPr>
                <w:sz w:val="20"/>
                <w:szCs w:val="20"/>
              </w:rPr>
            </w:pPr>
            <w:r>
              <w:rPr>
                <w:sz w:val="20"/>
                <w:szCs w:val="20"/>
              </w:rPr>
              <w:t xml:space="preserve">L’exercice de cette mission, reconductible par année scolaire, s’appuiera sur un travail collaboratif avec les différentes catégories de personnels de la DIFOR impliqués dans les formations du PAF. La lettre de mission annuelle définira le temps consacré à l’action de conseiller et les missions à assurer au cours de l’année scolaire. </w:t>
            </w:r>
          </w:p>
          <w:p w:rsidR="00C30327" w:rsidRDefault="00C30327" w:rsidP="00644BC7">
            <w:pPr>
              <w:spacing w:line="280" w:lineRule="atLeast"/>
              <w:ind w:left="360"/>
              <w:jc w:val="both"/>
              <w:rPr>
                <w:sz w:val="20"/>
                <w:szCs w:val="20"/>
              </w:rPr>
            </w:pPr>
          </w:p>
          <w:p w:rsidR="00C30327" w:rsidRDefault="00C30327" w:rsidP="00644BC7">
            <w:pPr>
              <w:spacing w:line="280" w:lineRule="atLeast"/>
              <w:ind w:left="360"/>
              <w:jc w:val="both"/>
              <w:rPr>
                <w:sz w:val="20"/>
                <w:szCs w:val="20"/>
              </w:rPr>
            </w:pPr>
          </w:p>
          <w:p w:rsidR="00C30327" w:rsidRDefault="00C30327" w:rsidP="00644BC7">
            <w:pPr>
              <w:spacing w:line="280" w:lineRule="atLeast"/>
              <w:jc w:val="both"/>
              <w:rPr>
                <w:b/>
                <w:bCs/>
                <w:sz w:val="20"/>
                <w:szCs w:val="20"/>
                <w:u w:val="single"/>
              </w:rPr>
            </w:pPr>
            <w:r w:rsidRPr="00C30327">
              <w:rPr>
                <w:b/>
                <w:bCs/>
                <w:sz w:val="20"/>
                <w:szCs w:val="20"/>
                <w:u w:val="single"/>
              </w:rPr>
              <w:t>Déplacements au sein de l’académie</w:t>
            </w:r>
          </w:p>
          <w:p w:rsidR="00C30327" w:rsidRPr="00C30327" w:rsidRDefault="00C30327" w:rsidP="00644BC7">
            <w:pPr>
              <w:spacing w:line="280" w:lineRule="atLeast"/>
              <w:jc w:val="both"/>
              <w:rPr>
                <w:b/>
                <w:bCs/>
                <w:sz w:val="20"/>
                <w:szCs w:val="20"/>
                <w:u w:val="single"/>
              </w:rPr>
            </w:pPr>
          </w:p>
          <w:p w:rsidR="00C30327" w:rsidRDefault="00C30327" w:rsidP="00644BC7">
            <w:pPr>
              <w:spacing w:line="280" w:lineRule="atLeast"/>
              <w:jc w:val="both"/>
              <w:rPr>
                <w:sz w:val="20"/>
                <w:szCs w:val="20"/>
              </w:rPr>
            </w:pPr>
            <w:r>
              <w:rPr>
                <w:sz w:val="20"/>
                <w:szCs w:val="20"/>
              </w:rPr>
              <w:t>Le conseiller en formation bénéficie du remboursement de ses frais de déplacement pour se rendre à la rencontre des établissements, autant que de besoin.</w:t>
            </w:r>
          </w:p>
          <w:p w:rsidR="00C30327" w:rsidRDefault="00C30327" w:rsidP="00644BC7">
            <w:pPr>
              <w:spacing w:line="280" w:lineRule="atLeast"/>
              <w:jc w:val="both"/>
              <w:rPr>
                <w:sz w:val="20"/>
                <w:szCs w:val="20"/>
              </w:rPr>
            </w:pPr>
            <w:r>
              <w:rPr>
                <w:sz w:val="20"/>
                <w:szCs w:val="20"/>
              </w:rPr>
              <w:t>Ce défraiement s’exerce de la résidence administrative de sa mission de conseiller (DIFOR) aux lieux d’accompagnement-formation, en application de la réglementation.</w:t>
            </w:r>
          </w:p>
          <w:p w:rsidR="00C30327" w:rsidRDefault="00C30327" w:rsidP="00644BC7">
            <w:pPr>
              <w:spacing w:line="280" w:lineRule="atLeast"/>
              <w:jc w:val="both"/>
              <w:rPr>
                <w:sz w:val="20"/>
                <w:szCs w:val="20"/>
              </w:rPr>
            </w:pPr>
          </w:p>
          <w:p w:rsidR="00C30327" w:rsidRDefault="00C30327" w:rsidP="00644BC7">
            <w:pPr>
              <w:spacing w:line="280" w:lineRule="atLeast"/>
              <w:jc w:val="both"/>
              <w:rPr>
                <w:sz w:val="20"/>
                <w:szCs w:val="20"/>
              </w:rPr>
            </w:pPr>
          </w:p>
          <w:p w:rsidR="00C30327" w:rsidRDefault="00C30327" w:rsidP="00644BC7">
            <w:pPr>
              <w:spacing w:line="280" w:lineRule="atLeast"/>
              <w:jc w:val="both"/>
              <w:rPr>
                <w:b/>
                <w:bCs/>
                <w:sz w:val="20"/>
                <w:szCs w:val="20"/>
                <w:u w:val="single"/>
              </w:rPr>
            </w:pPr>
            <w:r w:rsidRPr="00C30327">
              <w:rPr>
                <w:b/>
                <w:bCs/>
                <w:sz w:val="20"/>
                <w:szCs w:val="20"/>
                <w:u w:val="single"/>
              </w:rPr>
              <w:t>Conditions financières</w:t>
            </w:r>
          </w:p>
          <w:p w:rsidR="00C30327" w:rsidRPr="00C30327" w:rsidRDefault="00C30327" w:rsidP="00644BC7">
            <w:pPr>
              <w:spacing w:line="280" w:lineRule="atLeast"/>
              <w:jc w:val="both"/>
              <w:rPr>
                <w:b/>
                <w:bCs/>
                <w:sz w:val="20"/>
                <w:szCs w:val="20"/>
                <w:u w:val="single"/>
              </w:rPr>
            </w:pPr>
          </w:p>
          <w:p w:rsidR="00C30327" w:rsidRDefault="00C30327" w:rsidP="00644BC7">
            <w:pPr>
              <w:spacing w:line="280" w:lineRule="atLeast"/>
              <w:jc w:val="both"/>
              <w:rPr>
                <w:sz w:val="20"/>
                <w:szCs w:val="20"/>
              </w:rPr>
            </w:pPr>
            <w:r>
              <w:rPr>
                <w:sz w:val="20"/>
                <w:szCs w:val="20"/>
              </w:rPr>
              <w:t xml:space="preserve">Le conseiller en formation perçoit une indemnité de conseiller en formation, en complément du salaire lié à son corps, son grade et son échelon.  </w:t>
            </w:r>
          </w:p>
          <w:p w:rsidR="00C30327" w:rsidRPr="00C30327" w:rsidRDefault="00C30327" w:rsidP="00D9579D">
            <w:pPr>
              <w:spacing w:line="280" w:lineRule="atLeast"/>
              <w:jc w:val="both"/>
              <w:rPr>
                <w:sz w:val="20"/>
                <w:szCs w:val="20"/>
              </w:rPr>
            </w:pPr>
          </w:p>
        </w:tc>
      </w:tr>
    </w:tbl>
    <w:p w:rsidR="008E21F3" w:rsidRDefault="008E21F3" w:rsidP="00C402FF">
      <w:pPr>
        <w:spacing w:line="280" w:lineRule="atLeast"/>
        <w:rPr>
          <w:sz w:val="20"/>
          <w:szCs w:val="20"/>
        </w:rPr>
      </w:pPr>
    </w:p>
    <w:sectPr w:rsidR="008E21F3" w:rsidSect="00DC79B2">
      <w:headerReference w:type="default" r:id="rId8"/>
      <w:foot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27" w:rsidRDefault="00411427" w:rsidP="00A632E0">
      <w:r>
        <w:separator/>
      </w:r>
    </w:p>
  </w:endnote>
  <w:endnote w:type="continuationSeparator" w:id="0">
    <w:p w:rsidR="00411427" w:rsidRDefault="00411427" w:rsidP="00A6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E2" w:rsidRPr="0026286E" w:rsidRDefault="003F55E2" w:rsidP="0026286E">
    <w:pPr>
      <w:pStyle w:val="Pieddepage"/>
      <w:jc w:val="right"/>
      <w:rPr>
        <w:sz w:val="20"/>
        <w:szCs w:val="20"/>
      </w:rPr>
    </w:pPr>
    <w:r w:rsidRPr="0026286E">
      <w:rPr>
        <w:rStyle w:val="Numrodepage"/>
        <w:sz w:val="20"/>
        <w:szCs w:val="20"/>
      </w:rPr>
      <w:fldChar w:fldCharType="begin"/>
    </w:r>
    <w:r w:rsidRPr="0026286E">
      <w:rPr>
        <w:rStyle w:val="Numrodepage"/>
        <w:sz w:val="20"/>
        <w:szCs w:val="20"/>
      </w:rPr>
      <w:instrText xml:space="preserve"> PAGE </w:instrText>
    </w:r>
    <w:r w:rsidRPr="0026286E">
      <w:rPr>
        <w:rStyle w:val="Numrodepage"/>
        <w:sz w:val="20"/>
        <w:szCs w:val="20"/>
      </w:rPr>
      <w:fldChar w:fldCharType="separate"/>
    </w:r>
    <w:r w:rsidR="000D6D0C">
      <w:rPr>
        <w:rStyle w:val="Numrodepage"/>
        <w:noProof/>
        <w:sz w:val="20"/>
        <w:szCs w:val="20"/>
      </w:rPr>
      <w:t>2</w:t>
    </w:r>
    <w:r w:rsidRPr="0026286E">
      <w:rPr>
        <w:rStyle w:val="Numrodepage"/>
        <w:sz w:val="20"/>
        <w:szCs w:val="20"/>
      </w:rPr>
      <w:fldChar w:fldCharType="end"/>
    </w:r>
    <w:r w:rsidRPr="0026286E">
      <w:rPr>
        <w:rStyle w:val="Numrodepage"/>
        <w:sz w:val="20"/>
        <w:szCs w:val="20"/>
      </w:rPr>
      <w:t>/</w:t>
    </w:r>
    <w:r w:rsidRPr="0026286E">
      <w:rPr>
        <w:rStyle w:val="Numrodepage"/>
        <w:sz w:val="20"/>
        <w:szCs w:val="20"/>
      </w:rPr>
      <w:fldChar w:fldCharType="begin"/>
    </w:r>
    <w:r w:rsidRPr="0026286E">
      <w:rPr>
        <w:rStyle w:val="Numrodepage"/>
        <w:sz w:val="20"/>
        <w:szCs w:val="20"/>
      </w:rPr>
      <w:instrText xml:space="preserve"> NUMPAGES </w:instrText>
    </w:r>
    <w:r w:rsidRPr="0026286E">
      <w:rPr>
        <w:rStyle w:val="Numrodepage"/>
        <w:sz w:val="20"/>
        <w:szCs w:val="20"/>
      </w:rPr>
      <w:fldChar w:fldCharType="separate"/>
    </w:r>
    <w:r w:rsidR="000D6D0C">
      <w:rPr>
        <w:rStyle w:val="Numrodepage"/>
        <w:noProof/>
        <w:sz w:val="20"/>
        <w:szCs w:val="20"/>
      </w:rPr>
      <w:t>2</w:t>
    </w:r>
    <w:r w:rsidRPr="0026286E">
      <w:rPr>
        <w:rStyle w:val="Numrodepag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27" w:rsidRDefault="00411427" w:rsidP="00A632E0">
      <w:r>
        <w:separator/>
      </w:r>
    </w:p>
  </w:footnote>
  <w:footnote w:type="continuationSeparator" w:id="0">
    <w:p w:rsidR="00411427" w:rsidRDefault="00411427" w:rsidP="00A6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E2" w:rsidRDefault="00C60D19" w:rsidP="00997ADC">
    <w:pPr>
      <w:pStyle w:val="En-tte"/>
      <w:jc w:val="center"/>
    </w:pPr>
    <w:r>
      <w:rPr>
        <w:noProof/>
      </w:rPr>
      <w:drawing>
        <wp:inline distT="0" distB="0" distL="0" distR="0">
          <wp:extent cx="990600" cy="571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Wingdings"/>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5E846EF"/>
    <w:multiLevelType w:val="hybridMultilevel"/>
    <w:tmpl w:val="EA3ECCCC"/>
    <w:lvl w:ilvl="0" w:tplc="EF32E9AC">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80DD7"/>
    <w:multiLevelType w:val="hybridMultilevel"/>
    <w:tmpl w:val="442E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24810"/>
    <w:multiLevelType w:val="hybridMultilevel"/>
    <w:tmpl w:val="2B46859A"/>
    <w:lvl w:ilvl="0" w:tplc="2F24E4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eru">
    <w15:presenceInfo w15:providerId="None" w15:userId="superu"/>
  </w15:person>
  <w15:person w15:author="thellier">
    <w15:presenceInfo w15:providerId="None" w15:userId="thellier"/>
  </w15:person>
  <w15:person w15:author="Philippe Marlier">
    <w15:presenceInfo w15:providerId="None" w15:userId="Philippe Mar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08"/>
  <w:hyphenationZone w:val="425"/>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04"/>
    <w:rsid w:val="00000DAA"/>
    <w:rsid w:val="000035AD"/>
    <w:rsid w:val="00031385"/>
    <w:rsid w:val="00052AFD"/>
    <w:rsid w:val="00062913"/>
    <w:rsid w:val="000B29D6"/>
    <w:rsid w:val="000D6D0C"/>
    <w:rsid w:val="000E5C27"/>
    <w:rsid w:val="000F7EE6"/>
    <w:rsid w:val="0012180F"/>
    <w:rsid w:val="001236A9"/>
    <w:rsid w:val="001448BC"/>
    <w:rsid w:val="00155B42"/>
    <w:rsid w:val="00155E4B"/>
    <w:rsid w:val="001653B3"/>
    <w:rsid w:val="001D2CAB"/>
    <w:rsid w:val="001E411B"/>
    <w:rsid w:val="001E53A1"/>
    <w:rsid w:val="001E7B65"/>
    <w:rsid w:val="001F1A00"/>
    <w:rsid w:val="00223A01"/>
    <w:rsid w:val="00237E33"/>
    <w:rsid w:val="002413BF"/>
    <w:rsid w:val="0026286E"/>
    <w:rsid w:val="0026297B"/>
    <w:rsid w:val="00264EBA"/>
    <w:rsid w:val="0027116F"/>
    <w:rsid w:val="00276247"/>
    <w:rsid w:val="002867E5"/>
    <w:rsid w:val="002945F3"/>
    <w:rsid w:val="002E214A"/>
    <w:rsid w:val="002F2274"/>
    <w:rsid w:val="002F4CFF"/>
    <w:rsid w:val="003556DE"/>
    <w:rsid w:val="00361598"/>
    <w:rsid w:val="00376748"/>
    <w:rsid w:val="003D19BF"/>
    <w:rsid w:val="003E2338"/>
    <w:rsid w:val="003F1B47"/>
    <w:rsid w:val="003F4EFE"/>
    <w:rsid w:val="003F55E2"/>
    <w:rsid w:val="00411427"/>
    <w:rsid w:val="00416126"/>
    <w:rsid w:val="00421423"/>
    <w:rsid w:val="004476DB"/>
    <w:rsid w:val="0046122C"/>
    <w:rsid w:val="004627DF"/>
    <w:rsid w:val="00474392"/>
    <w:rsid w:val="00482CFA"/>
    <w:rsid w:val="004A6A55"/>
    <w:rsid w:val="004A7790"/>
    <w:rsid w:val="004C6EDB"/>
    <w:rsid w:val="005056AE"/>
    <w:rsid w:val="00510D90"/>
    <w:rsid w:val="00545B6D"/>
    <w:rsid w:val="00565774"/>
    <w:rsid w:val="00595BE5"/>
    <w:rsid w:val="005A74C8"/>
    <w:rsid w:val="005C2BAE"/>
    <w:rsid w:val="005D37C5"/>
    <w:rsid w:val="005E1A9C"/>
    <w:rsid w:val="005F0387"/>
    <w:rsid w:val="006015CA"/>
    <w:rsid w:val="006051D9"/>
    <w:rsid w:val="006202C4"/>
    <w:rsid w:val="00623BDE"/>
    <w:rsid w:val="00644BC7"/>
    <w:rsid w:val="00647039"/>
    <w:rsid w:val="00653C26"/>
    <w:rsid w:val="00673506"/>
    <w:rsid w:val="0069422F"/>
    <w:rsid w:val="006B2247"/>
    <w:rsid w:val="006E3079"/>
    <w:rsid w:val="006E64A6"/>
    <w:rsid w:val="006F6104"/>
    <w:rsid w:val="00700844"/>
    <w:rsid w:val="00705D9D"/>
    <w:rsid w:val="007173BF"/>
    <w:rsid w:val="007579AA"/>
    <w:rsid w:val="00760E77"/>
    <w:rsid w:val="00783AAB"/>
    <w:rsid w:val="007C5FD6"/>
    <w:rsid w:val="007D437D"/>
    <w:rsid w:val="007F1C28"/>
    <w:rsid w:val="007F56DD"/>
    <w:rsid w:val="00822308"/>
    <w:rsid w:val="00836ED5"/>
    <w:rsid w:val="0087508E"/>
    <w:rsid w:val="00886DEE"/>
    <w:rsid w:val="008A5736"/>
    <w:rsid w:val="008B2BD4"/>
    <w:rsid w:val="008C182A"/>
    <w:rsid w:val="008D199F"/>
    <w:rsid w:val="008D7120"/>
    <w:rsid w:val="008E21F3"/>
    <w:rsid w:val="00910361"/>
    <w:rsid w:val="009111F8"/>
    <w:rsid w:val="00912D8F"/>
    <w:rsid w:val="009177E1"/>
    <w:rsid w:val="009277FC"/>
    <w:rsid w:val="00971FE8"/>
    <w:rsid w:val="009723AC"/>
    <w:rsid w:val="00973F3B"/>
    <w:rsid w:val="00990888"/>
    <w:rsid w:val="00997ADC"/>
    <w:rsid w:val="009A3398"/>
    <w:rsid w:val="009A3713"/>
    <w:rsid w:val="009A3A81"/>
    <w:rsid w:val="009C6205"/>
    <w:rsid w:val="009D33C5"/>
    <w:rsid w:val="009F77A6"/>
    <w:rsid w:val="00A24DFF"/>
    <w:rsid w:val="00A277C3"/>
    <w:rsid w:val="00A30648"/>
    <w:rsid w:val="00A314EF"/>
    <w:rsid w:val="00A3438E"/>
    <w:rsid w:val="00A50885"/>
    <w:rsid w:val="00A555A4"/>
    <w:rsid w:val="00A56452"/>
    <w:rsid w:val="00A6260E"/>
    <w:rsid w:val="00A632E0"/>
    <w:rsid w:val="00A75D63"/>
    <w:rsid w:val="00A76BEC"/>
    <w:rsid w:val="00A902E9"/>
    <w:rsid w:val="00AD2369"/>
    <w:rsid w:val="00AF2490"/>
    <w:rsid w:val="00AF76AE"/>
    <w:rsid w:val="00B03512"/>
    <w:rsid w:val="00B069E3"/>
    <w:rsid w:val="00B21243"/>
    <w:rsid w:val="00B2544C"/>
    <w:rsid w:val="00B4409F"/>
    <w:rsid w:val="00B67F56"/>
    <w:rsid w:val="00B71572"/>
    <w:rsid w:val="00B7210E"/>
    <w:rsid w:val="00B86F3A"/>
    <w:rsid w:val="00BC4629"/>
    <w:rsid w:val="00BE3C2D"/>
    <w:rsid w:val="00BF7806"/>
    <w:rsid w:val="00BF79F5"/>
    <w:rsid w:val="00C03452"/>
    <w:rsid w:val="00C12772"/>
    <w:rsid w:val="00C15A44"/>
    <w:rsid w:val="00C20628"/>
    <w:rsid w:val="00C30327"/>
    <w:rsid w:val="00C33A41"/>
    <w:rsid w:val="00C37C38"/>
    <w:rsid w:val="00C402FF"/>
    <w:rsid w:val="00C458FE"/>
    <w:rsid w:val="00C60D19"/>
    <w:rsid w:val="00C64478"/>
    <w:rsid w:val="00C74C63"/>
    <w:rsid w:val="00C8154D"/>
    <w:rsid w:val="00CA007D"/>
    <w:rsid w:val="00CC022F"/>
    <w:rsid w:val="00CC0BDA"/>
    <w:rsid w:val="00CC5C8A"/>
    <w:rsid w:val="00CD52C8"/>
    <w:rsid w:val="00CD551C"/>
    <w:rsid w:val="00CE5C47"/>
    <w:rsid w:val="00D00036"/>
    <w:rsid w:val="00D12AE7"/>
    <w:rsid w:val="00D565F6"/>
    <w:rsid w:val="00D64BFA"/>
    <w:rsid w:val="00D725E3"/>
    <w:rsid w:val="00D72B42"/>
    <w:rsid w:val="00D7632F"/>
    <w:rsid w:val="00D86A9A"/>
    <w:rsid w:val="00D9579D"/>
    <w:rsid w:val="00DA49FF"/>
    <w:rsid w:val="00DB06BA"/>
    <w:rsid w:val="00DC79B2"/>
    <w:rsid w:val="00DD37AD"/>
    <w:rsid w:val="00E10055"/>
    <w:rsid w:val="00E11CD7"/>
    <w:rsid w:val="00E4521E"/>
    <w:rsid w:val="00E57EEC"/>
    <w:rsid w:val="00E66434"/>
    <w:rsid w:val="00E710BD"/>
    <w:rsid w:val="00EB761E"/>
    <w:rsid w:val="00EC5AD0"/>
    <w:rsid w:val="00EF0376"/>
    <w:rsid w:val="00EF2FE6"/>
    <w:rsid w:val="00F03E7F"/>
    <w:rsid w:val="00F045C9"/>
    <w:rsid w:val="00F06A45"/>
    <w:rsid w:val="00FA1336"/>
    <w:rsid w:val="00FC0866"/>
    <w:rsid w:val="00FD2C6E"/>
    <w:rsid w:val="00FE4384"/>
    <w:rsid w:val="00FF1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EDF15"/>
  <w15:chartTrackingRefBased/>
  <w15:docId w15:val="{E4545FD9-514D-4536-BE1E-0013C040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BF"/>
    <w:rPr>
      <w:rFonts w:ascii="Arial" w:hAnsi="Arial" w:cs="Arial"/>
      <w:sz w:val="24"/>
      <w:szCs w:val="24"/>
    </w:rPr>
  </w:style>
  <w:style w:type="paragraph" w:styleId="Titre1">
    <w:name w:val="heading 1"/>
    <w:basedOn w:val="Normal"/>
    <w:next w:val="Normal"/>
    <w:qFormat/>
    <w:rsid w:val="00B4409F"/>
    <w:pPr>
      <w:keepNext/>
      <w:spacing w:before="120" w:line="280" w:lineRule="exact"/>
      <w:outlineLvl w:val="0"/>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
    <w:name w:val="SIGN"/>
    <w:basedOn w:val="Normal"/>
    <w:uiPriority w:val="99"/>
    <w:rsid w:val="00376748"/>
    <w:pPr>
      <w:ind w:left="3402"/>
    </w:pPr>
    <w:rPr>
      <w:sz w:val="20"/>
      <w:szCs w:val="20"/>
    </w:rPr>
  </w:style>
  <w:style w:type="paragraph" w:styleId="En-tte">
    <w:name w:val="header"/>
    <w:basedOn w:val="Normal"/>
    <w:link w:val="En-tteCar"/>
    <w:uiPriority w:val="99"/>
    <w:rsid w:val="007579AA"/>
    <w:pPr>
      <w:tabs>
        <w:tab w:val="center" w:pos="4536"/>
        <w:tab w:val="right" w:pos="9072"/>
      </w:tabs>
    </w:pPr>
  </w:style>
  <w:style w:type="character" w:customStyle="1" w:styleId="En-tteCar">
    <w:name w:val="En-tête Car"/>
    <w:basedOn w:val="Policepardfaut"/>
    <w:link w:val="En-tte"/>
    <w:uiPriority w:val="99"/>
    <w:semiHidden/>
    <w:rsid w:val="005056AE"/>
    <w:rPr>
      <w:rFonts w:ascii="Arial" w:hAnsi="Arial" w:cs="Arial"/>
      <w:sz w:val="24"/>
      <w:szCs w:val="24"/>
    </w:rPr>
  </w:style>
  <w:style w:type="paragraph" w:styleId="Pieddepage">
    <w:name w:val="footer"/>
    <w:basedOn w:val="Normal"/>
    <w:link w:val="PieddepageCar"/>
    <w:uiPriority w:val="99"/>
    <w:rsid w:val="007579AA"/>
    <w:pPr>
      <w:tabs>
        <w:tab w:val="center" w:pos="4536"/>
        <w:tab w:val="right" w:pos="9072"/>
      </w:tabs>
    </w:pPr>
  </w:style>
  <w:style w:type="character" w:customStyle="1" w:styleId="PieddepageCar">
    <w:name w:val="Pied de page Car"/>
    <w:basedOn w:val="Policepardfaut"/>
    <w:link w:val="Pieddepage"/>
    <w:uiPriority w:val="99"/>
    <w:semiHidden/>
    <w:rsid w:val="005056AE"/>
    <w:rPr>
      <w:rFonts w:ascii="Arial" w:hAnsi="Arial" w:cs="Arial"/>
      <w:sz w:val="24"/>
      <w:szCs w:val="24"/>
    </w:rPr>
  </w:style>
  <w:style w:type="character" w:styleId="Numrodepage">
    <w:name w:val="page number"/>
    <w:basedOn w:val="Policepardfaut"/>
    <w:rsid w:val="0026286E"/>
  </w:style>
  <w:style w:type="paragraph" w:styleId="Textedebulles">
    <w:name w:val="Balloon Text"/>
    <w:basedOn w:val="Normal"/>
    <w:link w:val="TextedebullesCar"/>
    <w:uiPriority w:val="99"/>
    <w:semiHidden/>
    <w:unhideWhenUsed/>
    <w:rsid w:val="007008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0844"/>
    <w:rPr>
      <w:rFonts w:ascii="Segoe UI" w:hAnsi="Segoe UI" w:cs="Segoe UI"/>
      <w:sz w:val="18"/>
      <w:szCs w:val="18"/>
    </w:rPr>
  </w:style>
  <w:style w:type="paragraph" w:styleId="Paragraphedeliste">
    <w:name w:val="List Paragraph"/>
    <w:basedOn w:val="Normal"/>
    <w:uiPriority w:val="34"/>
    <w:qFormat/>
    <w:rsid w:val="008D199F"/>
    <w:pPr>
      <w:ind w:left="720"/>
      <w:contextualSpacing/>
    </w:pPr>
  </w:style>
  <w:style w:type="paragraph" w:customStyle="1" w:styleId="Default">
    <w:name w:val="Default"/>
    <w:rsid w:val="00CE5C47"/>
    <w:pPr>
      <w:autoSpaceDE w:val="0"/>
      <w:autoSpaceDN w:val="0"/>
      <w:adjustRightInd w:val="0"/>
    </w:pPr>
    <w:rPr>
      <w:rFonts w:ascii="Arial" w:hAnsi="Arial" w:cs="Arial"/>
      <w:color w:val="000000"/>
      <w:sz w:val="24"/>
      <w:szCs w:val="24"/>
    </w:rPr>
  </w:style>
  <w:style w:type="paragraph" w:styleId="NormalWeb">
    <w:name w:val="Normal (Web)"/>
    <w:basedOn w:val="Normal"/>
    <w:rsid w:val="00AD2369"/>
    <w:pPr>
      <w:suppressAutoHyphens/>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401">
      <w:bodyDiv w:val="1"/>
      <w:marLeft w:val="0"/>
      <w:marRight w:val="0"/>
      <w:marTop w:val="0"/>
      <w:marBottom w:val="0"/>
      <w:divBdr>
        <w:top w:val="none" w:sz="0" w:space="0" w:color="auto"/>
        <w:left w:val="none" w:sz="0" w:space="0" w:color="auto"/>
        <w:bottom w:val="none" w:sz="0" w:space="0" w:color="auto"/>
        <w:right w:val="none" w:sz="0" w:space="0" w:color="auto"/>
      </w:divBdr>
    </w:div>
    <w:div w:id="264195932">
      <w:bodyDiv w:val="1"/>
      <w:marLeft w:val="0"/>
      <w:marRight w:val="0"/>
      <w:marTop w:val="0"/>
      <w:marBottom w:val="0"/>
      <w:divBdr>
        <w:top w:val="none" w:sz="0" w:space="0" w:color="auto"/>
        <w:left w:val="none" w:sz="0" w:space="0" w:color="auto"/>
        <w:bottom w:val="none" w:sz="0" w:space="0" w:color="auto"/>
        <w:right w:val="none" w:sz="0" w:space="0" w:color="auto"/>
      </w:divBdr>
      <w:divsChild>
        <w:div w:id="519003299">
          <w:marLeft w:val="0"/>
          <w:marRight w:val="0"/>
          <w:marTop w:val="0"/>
          <w:marBottom w:val="0"/>
          <w:divBdr>
            <w:top w:val="none" w:sz="0" w:space="0" w:color="auto"/>
            <w:left w:val="none" w:sz="0" w:space="0" w:color="auto"/>
            <w:bottom w:val="none" w:sz="0" w:space="0" w:color="auto"/>
            <w:right w:val="none" w:sz="0" w:space="0" w:color="auto"/>
          </w:divBdr>
        </w:div>
        <w:div w:id="965084785">
          <w:marLeft w:val="0"/>
          <w:marRight w:val="0"/>
          <w:marTop w:val="0"/>
          <w:marBottom w:val="0"/>
          <w:divBdr>
            <w:top w:val="none" w:sz="0" w:space="0" w:color="auto"/>
            <w:left w:val="none" w:sz="0" w:space="0" w:color="auto"/>
            <w:bottom w:val="none" w:sz="0" w:space="0" w:color="auto"/>
            <w:right w:val="none" w:sz="0" w:space="0" w:color="auto"/>
          </w:divBdr>
        </w:div>
        <w:div w:id="1699308569">
          <w:marLeft w:val="0"/>
          <w:marRight w:val="0"/>
          <w:marTop w:val="0"/>
          <w:marBottom w:val="0"/>
          <w:divBdr>
            <w:top w:val="none" w:sz="0" w:space="0" w:color="auto"/>
            <w:left w:val="none" w:sz="0" w:space="0" w:color="auto"/>
            <w:bottom w:val="none" w:sz="0" w:space="0" w:color="auto"/>
            <w:right w:val="none" w:sz="0" w:space="0" w:color="auto"/>
          </w:divBdr>
        </w:div>
        <w:div w:id="2121291958">
          <w:marLeft w:val="0"/>
          <w:marRight w:val="0"/>
          <w:marTop w:val="0"/>
          <w:marBottom w:val="0"/>
          <w:divBdr>
            <w:top w:val="none" w:sz="0" w:space="0" w:color="auto"/>
            <w:left w:val="none" w:sz="0" w:space="0" w:color="auto"/>
            <w:bottom w:val="none" w:sz="0" w:space="0" w:color="auto"/>
            <w:right w:val="none" w:sz="0" w:space="0" w:color="auto"/>
          </w:divBdr>
        </w:div>
      </w:divsChild>
    </w:div>
    <w:div w:id="1244530795">
      <w:bodyDiv w:val="1"/>
      <w:marLeft w:val="0"/>
      <w:marRight w:val="0"/>
      <w:marTop w:val="0"/>
      <w:marBottom w:val="0"/>
      <w:divBdr>
        <w:top w:val="none" w:sz="0" w:space="0" w:color="auto"/>
        <w:left w:val="none" w:sz="0" w:space="0" w:color="auto"/>
        <w:bottom w:val="none" w:sz="0" w:space="0" w:color="auto"/>
        <w:right w:val="none" w:sz="0" w:space="0" w:color="auto"/>
      </w:divBdr>
    </w:div>
    <w:div w:id="18266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superu</cp:lastModifiedBy>
  <cp:revision>3</cp:revision>
  <cp:lastPrinted>2017-12-11T09:10:00Z</cp:lastPrinted>
  <dcterms:created xsi:type="dcterms:W3CDTF">2018-05-09T09:31:00Z</dcterms:created>
  <dcterms:modified xsi:type="dcterms:W3CDTF">2018-05-09T12:27:00Z</dcterms:modified>
</cp:coreProperties>
</file>